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99" w:rsidRPr="00880E23" w:rsidRDefault="00D12C99" w:rsidP="00790B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84"/>
        <w:rPr>
          <w:sz w:val="32"/>
          <w:szCs w:val="32"/>
        </w:rPr>
      </w:pPr>
      <w:r w:rsidRPr="00880E23">
        <w:rPr>
          <w:b/>
          <w:bCs/>
          <w:sz w:val="32"/>
          <w:szCs w:val="32"/>
        </w:rPr>
        <w:t>L'assassinio di Paracelso</w:t>
      </w:r>
    </w:p>
    <w:p w:rsidR="00522CA4" w:rsidRPr="00880E23" w:rsidRDefault="00D12C99" w:rsidP="002F3CB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84"/>
        <w:rPr>
          <w:b/>
          <w:bCs/>
          <w:i/>
          <w:iCs/>
          <w:color w:val="000000" w:themeColor="text1"/>
        </w:rPr>
      </w:pPr>
      <w:r w:rsidRPr="00880E23">
        <w:rPr>
          <w:i/>
          <w:iCs/>
        </w:rPr>
        <w:t xml:space="preserve">Intervista al </w:t>
      </w:r>
      <w:r w:rsidR="00022010">
        <w:rPr>
          <w:i/>
          <w:iCs/>
        </w:rPr>
        <w:t>professor</w:t>
      </w:r>
      <w:r w:rsidRPr="00880E23">
        <w:rPr>
          <w:i/>
          <w:iCs/>
        </w:rPr>
        <w:t xml:space="preserve"> Paolo Lissoni sul </w:t>
      </w:r>
      <w:r w:rsidR="00E36A8A">
        <w:rPr>
          <w:i/>
          <w:iCs/>
        </w:rPr>
        <w:t>Covid-19</w:t>
      </w:r>
      <w:r w:rsidRPr="00880E23">
        <w:rPr>
          <w:i/>
          <w:iCs/>
        </w:rPr>
        <w:t xml:space="preserve"> e sulla ricomposizione dell’uomo</w:t>
      </w:r>
      <w:r w:rsidR="00B94223">
        <w:rPr>
          <w:i/>
          <w:iCs/>
        </w:rPr>
        <w:t xml:space="preserve"> e della scienza</w:t>
      </w:r>
      <w:r w:rsidR="003A306F">
        <w:rPr>
          <w:i/>
          <w:iCs/>
        </w:rPr>
        <w:t>.</w:t>
      </w:r>
    </w:p>
    <w:p w:rsidR="00685108" w:rsidRPr="00880E23" w:rsidRDefault="00685108" w:rsidP="00D12C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color w:val="000000" w:themeColor="text1"/>
        </w:rPr>
      </w:pPr>
    </w:p>
    <w:p w:rsidR="00685108" w:rsidRDefault="00D12C99" w:rsidP="00012C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84"/>
        <w:rPr>
          <w:color w:val="000000" w:themeColor="text1"/>
        </w:rPr>
      </w:pPr>
      <w:r w:rsidRPr="00880E23">
        <w:rPr>
          <w:color w:val="000000" w:themeColor="text1"/>
        </w:rPr>
        <w:t>di lorenzo merlo ekarrrt – 1</w:t>
      </w:r>
      <w:r w:rsidR="00334FC4">
        <w:rPr>
          <w:color w:val="000000" w:themeColor="text1"/>
        </w:rPr>
        <w:t>8</w:t>
      </w:r>
      <w:r w:rsidRPr="00880E23">
        <w:rPr>
          <w:color w:val="000000" w:themeColor="text1"/>
        </w:rPr>
        <w:t>0121</w:t>
      </w:r>
    </w:p>
    <w:p w:rsidR="00A25493" w:rsidRDefault="00A25493" w:rsidP="00012C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84"/>
        <w:rPr>
          <w:color w:val="000000" w:themeColor="text1"/>
        </w:rPr>
      </w:pPr>
      <w:r>
        <w:rPr>
          <w:color w:val="000000" w:themeColor="text1"/>
        </w:rPr>
        <w:t>foto ©victoryproject/lorenzo merlo</w:t>
      </w:r>
    </w:p>
    <w:p w:rsidR="00B65C54" w:rsidRPr="00880E23" w:rsidRDefault="00B65C54" w:rsidP="00012C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284"/>
        <w:rPr>
          <w:color w:val="000000" w:themeColor="text1"/>
        </w:rPr>
      </w:pPr>
      <w:r>
        <w:rPr>
          <w:color w:val="000000" w:themeColor="text1"/>
        </w:rPr>
        <w:t>Intervista rilasciata il 031220</w:t>
      </w:r>
    </w:p>
    <w:p w:rsidR="00685108" w:rsidRPr="00880E23" w:rsidRDefault="00685108" w:rsidP="00D12C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color w:val="000000" w:themeColor="text1"/>
        </w:rPr>
      </w:pPr>
    </w:p>
    <w:p w:rsidR="00D12C99" w:rsidRPr="00880E23" w:rsidRDefault="00D12C99" w:rsidP="00D12C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pPr>
    </w:p>
    <w:p w:rsidR="00685108" w:rsidRPr="00880E23" w:rsidRDefault="00685108" w:rsidP="00012C89">
      <w:pPr>
        <w:ind w:firstLine="284"/>
        <w:rPr>
          <w:i/>
          <w:iCs/>
          <w:color w:val="000000" w:themeColor="text1"/>
        </w:rPr>
      </w:pPr>
      <w:r w:rsidRPr="00880E23">
        <w:rPr>
          <w:i/>
          <w:iCs/>
          <w:color w:val="000000" w:themeColor="text1"/>
        </w:rPr>
        <w:t>Paolo Lissoni</w:t>
      </w:r>
      <w:r w:rsidRPr="004108A8">
        <w:rPr>
          <w:i/>
          <w:iCs/>
          <w:color w:val="000000" w:themeColor="text1"/>
        </w:rPr>
        <w:t>,</w:t>
      </w:r>
      <w:r w:rsidRPr="00310FF5">
        <w:rPr>
          <w:i/>
          <w:iCs/>
          <w:color w:val="000000" w:themeColor="text1"/>
        </w:rPr>
        <w:t xml:space="preserve"> </w:t>
      </w:r>
      <w:r w:rsidR="00310FF5" w:rsidRPr="00310FF5">
        <w:rPr>
          <w:i/>
          <w:iCs/>
          <w:color w:val="000000" w:themeColor="text1"/>
        </w:rPr>
        <w:t>11 maggio</w:t>
      </w:r>
      <w:r w:rsidRPr="00310FF5">
        <w:rPr>
          <w:i/>
          <w:iCs/>
          <w:color w:val="000000" w:themeColor="text1"/>
        </w:rPr>
        <w:t xml:space="preserve"> </w:t>
      </w:r>
      <w:r w:rsidRPr="00880E23">
        <w:rPr>
          <w:i/>
          <w:iCs/>
          <w:color w:val="000000" w:themeColor="text1"/>
        </w:rPr>
        <w:t xml:space="preserve">1954, uno che non si nasconde, uno che non media, uno che si è liberato dalle strutture che il ruolo e la formazione impongono. Nonostante la profondità e ampiezza dello sguardo e della conseguente ricerca, il suo filo rosso è nella semplicità o, meglio ancora, nell’immediatezza: “sono oncologo, psico-neuro-endocrino-immunologo, teologo e poeta”. È un conosciuto ricercatore della PNEI, psico-neuro-endocrino-immunologia. </w:t>
      </w:r>
    </w:p>
    <w:p w:rsidR="00685108" w:rsidRPr="00880E23" w:rsidRDefault="00685108" w:rsidP="00012C89">
      <w:pPr>
        <w:ind w:firstLine="284"/>
        <w:rPr>
          <w:i/>
          <w:iCs/>
          <w:color w:val="000000" w:themeColor="text1"/>
        </w:rPr>
      </w:pPr>
      <w:r w:rsidRPr="00880E23">
        <w:rPr>
          <w:i/>
          <w:iCs/>
          <w:color w:val="000000" w:themeColor="text1"/>
        </w:rPr>
        <w:t>Se da un lato la P</w:t>
      </w:r>
      <w:r w:rsidR="009C5AAE" w:rsidRPr="00880E23">
        <w:rPr>
          <w:i/>
          <w:iCs/>
          <w:color w:val="000000" w:themeColor="text1"/>
        </w:rPr>
        <w:t>NEI</w:t>
      </w:r>
      <w:r w:rsidRPr="00880E23">
        <w:rPr>
          <w:i/>
          <w:iCs/>
          <w:color w:val="000000" w:themeColor="text1"/>
        </w:rPr>
        <w:t xml:space="preserve"> non può distinguere l’osservazione sull’uomo in separati settori della sua natura fisica e metafisica, dall’altro il suo profondo significato è identità di spirito e materia e dimensione fisica dello spirito. </w:t>
      </w:r>
    </w:p>
    <w:p w:rsidR="009C5AAE" w:rsidRPr="00880E23" w:rsidRDefault="00671C32" w:rsidP="00012C89">
      <w:pPr>
        <w:ind w:firstLine="284"/>
        <w:rPr>
          <w:i/>
          <w:iCs/>
          <w:color w:val="000000" w:themeColor="text1"/>
        </w:rPr>
      </w:pPr>
      <w:r w:rsidRPr="00880E23">
        <w:rPr>
          <w:i/>
          <w:iCs/>
          <w:color w:val="000000" w:themeColor="text1"/>
        </w:rPr>
        <w:t>Dal 1985 al 1998</w:t>
      </w:r>
      <w:r w:rsidR="00685108" w:rsidRPr="00880E23">
        <w:rPr>
          <w:i/>
          <w:iCs/>
          <w:color w:val="000000" w:themeColor="text1"/>
        </w:rPr>
        <w:t xml:space="preserve"> </w:t>
      </w:r>
      <w:r w:rsidR="000B3099">
        <w:rPr>
          <w:i/>
          <w:iCs/>
          <w:color w:val="000000" w:themeColor="text1"/>
        </w:rPr>
        <w:t>ha lavorato nel reparto oncologia presso</w:t>
      </w:r>
      <w:r w:rsidR="00685108" w:rsidRPr="00880E23">
        <w:rPr>
          <w:i/>
          <w:iCs/>
          <w:color w:val="000000" w:themeColor="text1"/>
        </w:rPr>
        <w:t xml:space="preserve"> l’ospedale San Gerardo di Monza. </w:t>
      </w:r>
    </w:p>
    <w:p w:rsidR="00685108" w:rsidRPr="00880E23" w:rsidRDefault="00685108" w:rsidP="002119F7">
      <w:pPr>
        <w:ind w:firstLine="284"/>
        <w:rPr>
          <w:i/>
          <w:iCs/>
          <w:color w:val="000000" w:themeColor="text1"/>
        </w:rPr>
      </w:pPr>
      <w:r w:rsidRPr="00880E23">
        <w:rPr>
          <w:i/>
          <w:iCs/>
          <w:color w:val="000000" w:themeColor="text1"/>
        </w:rPr>
        <w:t>Il suo pensiero e la sua pratica sono semplici</w:t>
      </w:r>
      <w:r w:rsidR="00022010">
        <w:rPr>
          <w:i/>
          <w:iCs/>
          <w:color w:val="000000" w:themeColor="text1"/>
        </w:rPr>
        <w:t>,</w:t>
      </w:r>
      <w:r w:rsidRPr="00880E23">
        <w:rPr>
          <w:i/>
          <w:iCs/>
          <w:color w:val="000000" w:themeColor="text1"/>
        </w:rPr>
        <w:t xml:space="preserve"> </w:t>
      </w:r>
      <w:r w:rsidR="003A306F">
        <w:rPr>
          <w:i/>
          <w:iCs/>
          <w:color w:val="000000" w:themeColor="text1"/>
        </w:rPr>
        <w:t>ma</w:t>
      </w:r>
      <w:r w:rsidRPr="00880E23">
        <w:rPr>
          <w:i/>
          <w:iCs/>
          <w:color w:val="000000" w:themeColor="text1"/>
        </w:rPr>
        <w:t xml:space="preserve"> straordinari se collocati nella cultura materialista che ci ha cresciuti e che ci avviluppa </w:t>
      </w:r>
      <w:r w:rsidR="003A306F">
        <w:rPr>
          <w:i/>
          <w:iCs/>
          <w:color w:val="000000" w:themeColor="text1"/>
        </w:rPr>
        <w:t>l’intelligenza</w:t>
      </w:r>
      <w:r w:rsidRPr="00880E23">
        <w:rPr>
          <w:i/>
          <w:iCs/>
          <w:color w:val="000000" w:themeColor="text1"/>
        </w:rPr>
        <w:t xml:space="preserve">. </w:t>
      </w:r>
      <w:r w:rsidR="00022010">
        <w:rPr>
          <w:i/>
          <w:iCs/>
          <w:color w:val="000000" w:themeColor="text1"/>
        </w:rPr>
        <w:t>Dice il professore: “I</w:t>
      </w:r>
      <w:r w:rsidRPr="00880E23">
        <w:rPr>
          <w:i/>
          <w:iCs/>
          <w:color w:val="000000" w:themeColor="text1"/>
        </w:rPr>
        <w:t xml:space="preserve">l cancro è la malattia per eccellenza in quanto rappresenta il male del mondo. La particolare diffusione </w:t>
      </w:r>
      <w:r w:rsidR="00022010">
        <w:rPr>
          <w:i/>
          <w:iCs/>
          <w:color w:val="000000" w:themeColor="text1"/>
        </w:rPr>
        <w:t>nella nostra epoca</w:t>
      </w:r>
      <w:r w:rsidRPr="00880E23">
        <w:rPr>
          <w:i/>
          <w:iCs/>
          <w:color w:val="000000" w:themeColor="text1"/>
        </w:rPr>
        <w:t xml:space="preserve"> non </w:t>
      </w:r>
      <w:r w:rsidR="00022010">
        <w:rPr>
          <w:i/>
          <w:iCs/>
          <w:color w:val="000000" w:themeColor="text1"/>
        </w:rPr>
        <w:t xml:space="preserve">è </w:t>
      </w:r>
      <w:r w:rsidRPr="00880E23">
        <w:rPr>
          <w:i/>
          <w:iCs/>
          <w:color w:val="000000" w:themeColor="text1"/>
        </w:rPr>
        <w:t>che l’indicazione di una perdizione dell’umanità. Tutti i malati che la portano, quando riconoscono di avere in sé il male del mondo, sviluppano le migliori condizioni endogene per l’autoguarigione, purché lo stadio del tumore non sia avanzato</w:t>
      </w:r>
      <w:r w:rsidR="00022010">
        <w:rPr>
          <w:i/>
          <w:iCs/>
          <w:color w:val="000000" w:themeColor="text1"/>
        </w:rPr>
        <w:t>.</w:t>
      </w:r>
      <w:r w:rsidR="002119F7">
        <w:rPr>
          <w:i/>
          <w:iCs/>
          <w:color w:val="000000" w:themeColor="text1"/>
        </w:rPr>
        <w:t xml:space="preserve"> </w:t>
      </w:r>
      <w:r w:rsidR="00022010">
        <w:rPr>
          <w:i/>
          <w:iCs/>
          <w:color w:val="000000" w:themeColor="text1"/>
        </w:rPr>
        <w:t>La scienza, la vera scienza lo deve comprendere</w:t>
      </w:r>
      <w:r w:rsidR="001C493F">
        <w:rPr>
          <w:i/>
          <w:iCs/>
          <w:color w:val="000000" w:themeColor="text1"/>
        </w:rPr>
        <w:t>. E può accadere soltanto riconoscendo tanto la dimensione spirituale dell’uomo, – vera origine dei suoi problemi – quanto il messaggio della PNEI.</w:t>
      </w:r>
      <w:r w:rsidR="002119F7">
        <w:rPr>
          <w:i/>
          <w:iCs/>
          <w:color w:val="000000" w:themeColor="text1"/>
        </w:rPr>
        <w:t xml:space="preserve"> </w:t>
      </w:r>
      <w:r w:rsidR="001C493F">
        <w:rPr>
          <w:i/>
          <w:iCs/>
          <w:color w:val="000000" w:themeColor="text1"/>
        </w:rPr>
        <w:t>La prima ad aver individuato la dimensione biochimica ed endocrinologica quale momento di unificazione tra materia e spirito</w:t>
      </w:r>
      <w:r w:rsidR="002119F7">
        <w:rPr>
          <w:i/>
          <w:iCs/>
          <w:color w:val="000000" w:themeColor="text1"/>
        </w:rPr>
        <w:t xml:space="preserve">. Il vero medico dovrà essere in grado di </w:t>
      </w:r>
      <w:r w:rsidR="002119F7" w:rsidRPr="00880E23">
        <w:rPr>
          <w:i/>
          <w:iCs/>
          <w:color w:val="000000" w:themeColor="text1"/>
        </w:rPr>
        <w:t xml:space="preserve">passare sui ponti dei sintomi per arrivare alle cause morali del cancro in particolare e di tutte le malattie in generale. La sola Scienza è quella che si occupa di </w:t>
      </w:r>
      <w:r w:rsidR="002119F7" w:rsidRPr="00BE6F74">
        <w:rPr>
          <w:i/>
          <w:iCs/>
          <w:color w:val="000000" w:themeColor="text1"/>
        </w:rPr>
        <w:t>Coscienza</w:t>
      </w:r>
      <w:r w:rsidR="00BE6F74" w:rsidRPr="00BE6F74">
        <w:rPr>
          <w:i/>
          <w:iCs/>
          <w:color w:val="000000" w:themeColor="text1"/>
        </w:rPr>
        <w:t>. La Scienza deve riunire materia e spirito</w:t>
      </w:r>
      <w:r w:rsidR="002119F7" w:rsidRPr="00BE6F74">
        <w:rPr>
          <w:i/>
          <w:iCs/>
          <w:color w:val="000000" w:themeColor="text1"/>
        </w:rPr>
        <w:t>”.</w:t>
      </w:r>
    </w:p>
    <w:p w:rsidR="002119F7" w:rsidRDefault="00685108" w:rsidP="002119F7">
      <w:pPr>
        <w:ind w:firstLine="284"/>
        <w:rPr>
          <w:i/>
          <w:iCs/>
          <w:color w:val="000000" w:themeColor="text1"/>
        </w:rPr>
      </w:pPr>
      <w:r w:rsidRPr="00880E23">
        <w:rPr>
          <w:i/>
          <w:iCs/>
          <w:color w:val="000000" w:themeColor="text1"/>
        </w:rPr>
        <w:t>La ricerca l’ha condotto a riconoscere in un semplice esame emocromo,</w:t>
      </w:r>
      <w:r w:rsidR="005E669F">
        <w:rPr>
          <w:i/>
          <w:iCs/>
          <w:color w:val="000000" w:themeColor="text1"/>
        </w:rPr>
        <w:t xml:space="preserve"> tanto la potenza di letalità del SARS-CoV-2</w:t>
      </w:r>
      <w:r w:rsidR="0095140F">
        <w:rPr>
          <w:i/>
          <w:iCs/>
          <w:color w:val="000000" w:themeColor="text1"/>
        </w:rPr>
        <w:t xml:space="preserve"> </w:t>
      </w:r>
      <w:r w:rsidR="0095140F" w:rsidRPr="00880E23">
        <w:rPr>
          <w:i/>
          <w:iCs/>
        </w:rPr>
        <w:t>(Severe acute respiratory syndrome</w:t>
      </w:r>
      <w:r w:rsidR="0095140F">
        <w:rPr>
          <w:i/>
          <w:iCs/>
        </w:rPr>
        <w:t>-coronavirus-2)</w:t>
      </w:r>
      <w:r w:rsidR="005E669F">
        <w:rPr>
          <w:i/>
          <w:iCs/>
          <w:color w:val="000000" w:themeColor="text1"/>
        </w:rPr>
        <w:t>, quanto</w:t>
      </w:r>
      <w:r w:rsidRPr="00880E23">
        <w:rPr>
          <w:i/>
          <w:iCs/>
          <w:color w:val="000000" w:themeColor="text1"/>
        </w:rPr>
        <w:t xml:space="preserve"> i dati utili per scoprire </w:t>
      </w:r>
      <w:r w:rsidRPr="00880E23">
        <w:rPr>
          <w:i/>
          <w:iCs/>
          <w:color w:val="000000"/>
        </w:rPr>
        <w:t xml:space="preserve">la precondizione di un incipiente </w:t>
      </w:r>
      <w:r w:rsidRPr="00880E23">
        <w:rPr>
          <w:i/>
          <w:iCs/>
          <w:color w:val="000000" w:themeColor="text1"/>
        </w:rPr>
        <w:t xml:space="preserve">stato tumorale. </w:t>
      </w:r>
      <w:r w:rsidR="002119F7">
        <w:rPr>
          <w:i/>
          <w:iCs/>
          <w:color w:val="000000" w:themeColor="text1"/>
        </w:rPr>
        <w:t>Un fatto sperimentale e già applicato ma al momento ancora non sufficientemente – inspiegabilmente – diffuso.</w:t>
      </w:r>
    </w:p>
    <w:p w:rsidR="00707C41" w:rsidRDefault="00685108" w:rsidP="00012C89">
      <w:pPr>
        <w:ind w:firstLine="284"/>
        <w:rPr>
          <w:i/>
          <w:iCs/>
          <w:color w:val="000000" w:themeColor="text1"/>
        </w:rPr>
      </w:pPr>
      <w:r w:rsidRPr="00880E23">
        <w:rPr>
          <w:i/>
          <w:iCs/>
          <w:color w:val="000000" w:themeColor="text1"/>
        </w:rPr>
        <w:t xml:space="preserve">Per quanto il suo centro </w:t>
      </w:r>
      <w:r w:rsidR="002119F7">
        <w:rPr>
          <w:i/>
          <w:iCs/>
          <w:color w:val="000000" w:themeColor="text1"/>
        </w:rPr>
        <w:t xml:space="preserve">d’interesse </w:t>
      </w:r>
      <w:r w:rsidRPr="00880E23">
        <w:rPr>
          <w:i/>
          <w:iCs/>
          <w:color w:val="000000" w:themeColor="text1"/>
        </w:rPr>
        <w:t xml:space="preserve">sia la PNEI in funzione prevalentemente oncologica, ci è parso interessante parlare con il </w:t>
      </w:r>
      <w:r w:rsidR="002119F7">
        <w:rPr>
          <w:i/>
          <w:iCs/>
          <w:color w:val="000000" w:themeColor="text1"/>
        </w:rPr>
        <w:t>p</w:t>
      </w:r>
      <w:r w:rsidRPr="00880E23">
        <w:rPr>
          <w:i/>
          <w:iCs/>
          <w:color w:val="000000" w:themeColor="text1"/>
        </w:rPr>
        <w:t xml:space="preserve">rofessore del momento attuale, del </w:t>
      </w:r>
      <w:r w:rsidR="00285414" w:rsidRPr="00880E23">
        <w:rPr>
          <w:i/>
          <w:iCs/>
          <w:color w:val="000000" w:themeColor="text1"/>
        </w:rPr>
        <w:t>SARS</w:t>
      </w:r>
      <w:r w:rsidRPr="00880E23">
        <w:rPr>
          <w:i/>
          <w:iCs/>
          <w:color w:val="000000" w:themeColor="text1"/>
        </w:rPr>
        <w:t>-</w:t>
      </w:r>
      <w:r w:rsidR="008D73A6" w:rsidRPr="00880E23">
        <w:rPr>
          <w:i/>
          <w:iCs/>
          <w:color w:val="000000" w:themeColor="text1"/>
        </w:rPr>
        <w:t>CoV-</w:t>
      </w:r>
      <w:r w:rsidRPr="00880E23">
        <w:rPr>
          <w:i/>
          <w:iCs/>
          <w:color w:val="000000" w:themeColor="text1"/>
        </w:rPr>
        <w:t xml:space="preserve">2, della </w:t>
      </w:r>
      <w:r w:rsidR="000527CA">
        <w:rPr>
          <w:i/>
          <w:iCs/>
          <w:color w:val="000000" w:themeColor="text1"/>
        </w:rPr>
        <w:t>Covid-1</w:t>
      </w:r>
      <w:r w:rsidR="00707C41">
        <w:rPr>
          <w:i/>
          <w:iCs/>
          <w:color w:val="000000" w:themeColor="text1"/>
        </w:rPr>
        <w:t>9</w:t>
      </w:r>
      <w:r w:rsidRPr="00880E23">
        <w:rPr>
          <w:i/>
          <w:iCs/>
          <w:color w:val="000000" w:themeColor="text1"/>
        </w:rPr>
        <w:t xml:space="preserve">. </w:t>
      </w:r>
    </w:p>
    <w:p w:rsidR="00685108" w:rsidRPr="00880E23" w:rsidRDefault="00685108" w:rsidP="00012C89">
      <w:pPr>
        <w:ind w:firstLine="284"/>
        <w:rPr>
          <w:i/>
          <w:iCs/>
          <w:color w:val="000000" w:themeColor="text1"/>
        </w:rPr>
      </w:pPr>
      <w:r w:rsidRPr="00880E23">
        <w:rPr>
          <w:i/>
          <w:iCs/>
          <w:color w:val="000000" w:themeColor="text1"/>
        </w:rPr>
        <w:t>Le aspettative non sono andate deluse.</w:t>
      </w:r>
    </w:p>
    <w:p w:rsidR="00AE2577" w:rsidRPr="00880E23" w:rsidRDefault="00AE2577" w:rsidP="00D12C99">
      <w:pPr>
        <w:pStyle w:val="Corpo"/>
        <w:rPr>
          <w:rFonts w:ascii="Times New Roman" w:hAnsi="Times New Roman" w:cs="Times New Roman"/>
          <w:b/>
          <w:bCs/>
          <w:sz w:val="24"/>
          <w:szCs w:val="24"/>
        </w:rPr>
      </w:pPr>
    </w:p>
    <w:p w:rsidR="00AE2577" w:rsidRPr="00880E23" w:rsidRDefault="00AE2577" w:rsidP="00012C89">
      <w:pPr>
        <w:pStyle w:val="Corpo"/>
        <w:ind w:firstLine="284"/>
        <w:rPr>
          <w:rFonts w:ascii="Times New Roman" w:hAnsi="Times New Roman" w:cs="Times New Roman"/>
          <w:b/>
          <w:bCs/>
          <w:sz w:val="24"/>
          <w:szCs w:val="24"/>
        </w:rPr>
      </w:pPr>
    </w:p>
    <w:p w:rsidR="00463A56" w:rsidRPr="00880E23" w:rsidRDefault="009806F0" w:rsidP="00463A56">
      <w:pPr>
        <w:pStyle w:val="Corpo"/>
        <w:ind w:firstLine="284"/>
        <w:rPr>
          <w:rFonts w:ascii="Times New Roman" w:hAnsi="Times New Roman" w:cs="Times New Roman"/>
          <w:sz w:val="24"/>
          <w:szCs w:val="24"/>
        </w:rPr>
      </w:pPr>
      <w:r w:rsidRPr="00880E23">
        <w:rPr>
          <w:rFonts w:ascii="Times New Roman" w:hAnsi="Times New Roman" w:cs="Times New Roman"/>
          <w:b/>
          <w:bCs/>
          <w:sz w:val="24"/>
          <w:szCs w:val="24"/>
        </w:rPr>
        <w:t>P</w:t>
      </w:r>
      <w:r w:rsidR="00F03D9B">
        <w:rPr>
          <w:rFonts w:ascii="Times New Roman" w:hAnsi="Times New Roman" w:cs="Times New Roman"/>
          <w:b/>
          <w:bCs/>
          <w:sz w:val="24"/>
          <w:szCs w:val="24"/>
        </w:rPr>
        <w:t>er cominciare</w:t>
      </w:r>
      <w:r w:rsidRPr="00880E23">
        <w:rPr>
          <w:rFonts w:ascii="Times New Roman" w:hAnsi="Times New Roman" w:cs="Times New Roman"/>
          <w:sz w:val="24"/>
          <w:szCs w:val="24"/>
        </w:rPr>
        <w:t xml:space="preserve"> </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Paracelso e Ippocrate sono stati uccisi e i suoi killer sono i medici?</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Paracelso è stato ucciso, perché rappresenta la tradizione esoterica, mentre Ippocrate non mi risulta che sia stato ucciso, ma è tuttora imperante; cioè la medicina o</w:t>
      </w:r>
      <w:r w:rsidR="00453DBC" w:rsidRPr="00880E23">
        <w:rPr>
          <w:rFonts w:ascii="Times New Roman" w:hAnsi="Times New Roman" w:cs="Times New Roman"/>
          <w:sz w:val="24"/>
          <w:szCs w:val="24"/>
        </w:rPr>
        <w:t xml:space="preserve"> come</w:t>
      </w:r>
      <w:r w:rsidRPr="00880E23">
        <w:rPr>
          <w:rFonts w:ascii="Times New Roman" w:hAnsi="Times New Roman" w:cs="Times New Roman"/>
          <w:sz w:val="24"/>
          <w:szCs w:val="24"/>
        </w:rPr>
        <w:t xml:space="preserve"> esteriorità o come religiosità. Tenga presente che Paracelso è descritto come mago, ma in realtà fu il primo nella storia umana che intuì che tutto è chimico, e quindi le malattie sono alterazioni chimiche. Passano 500 anni e io mi ritrovo a dire che sono alterazioni psico-neuro-</w:t>
      </w:r>
      <w:r w:rsidR="00CE6F46">
        <w:rPr>
          <w:rFonts w:ascii="Times New Roman" w:hAnsi="Times New Roman" w:cs="Times New Roman"/>
          <w:sz w:val="24"/>
          <w:szCs w:val="24"/>
        </w:rPr>
        <w:t>endocrino-</w:t>
      </w:r>
      <w:r w:rsidRPr="00880E23">
        <w:rPr>
          <w:rFonts w:ascii="Times New Roman" w:hAnsi="Times New Roman" w:cs="Times New Roman"/>
          <w:sz w:val="24"/>
          <w:szCs w:val="24"/>
        </w:rPr>
        <w:t xml:space="preserve">immuno-chimiche. Ecco la differenza in 500 anni fra il mio pensiero e quello del santissimo Paracelso, mio illustre predecessore. </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Per prendere in esame </w:t>
      </w:r>
      <w:r w:rsidR="00A431E1">
        <w:rPr>
          <w:rFonts w:ascii="Times New Roman" w:hAnsi="Times New Roman" w:cs="Times New Roman"/>
          <w:i/>
          <w:iCs/>
          <w:sz w:val="24"/>
          <w:szCs w:val="24"/>
        </w:rPr>
        <w:t>il 2020, l’anno</w:t>
      </w:r>
      <w:r w:rsidRPr="00880E23">
        <w:rPr>
          <w:rFonts w:ascii="Times New Roman" w:hAnsi="Times New Roman" w:cs="Times New Roman"/>
          <w:i/>
          <w:iCs/>
          <w:sz w:val="24"/>
          <w:szCs w:val="24"/>
        </w:rPr>
        <w:t xml:space="preserve"> virale, lei impiega il termine pandemia?</w:t>
      </w:r>
    </w:p>
    <w:p w:rsidR="00032068" w:rsidRPr="00880E23" w:rsidRDefault="00032068" w:rsidP="00012C89">
      <w:pPr>
        <w:pStyle w:val="Corpo"/>
        <w:ind w:firstLine="284"/>
        <w:rPr>
          <w:rFonts w:ascii="Times New Roman" w:hAnsi="Times New Roman" w:cs="Times New Roman"/>
          <w:i/>
          <w:iCs/>
          <w:sz w:val="24"/>
          <w:szCs w:val="24"/>
        </w:rPr>
      </w:pPr>
    </w:p>
    <w:p w:rsidR="003D57E7" w:rsidRPr="003D57E7" w:rsidRDefault="00A431E1" w:rsidP="003D57E7">
      <w:pPr>
        <w:pStyle w:val="Corpo"/>
        <w:ind w:firstLine="284"/>
        <w:rPr>
          <w:rFonts w:ascii="Times New Roman" w:hAnsi="Times New Roman" w:cs="Times New Roman"/>
          <w:sz w:val="24"/>
          <w:szCs w:val="24"/>
        </w:rPr>
      </w:pPr>
      <w:r>
        <w:rPr>
          <w:rFonts w:ascii="Times New Roman" w:hAnsi="Times New Roman" w:cs="Times New Roman"/>
          <w:sz w:val="24"/>
          <w:szCs w:val="24"/>
        </w:rPr>
        <w:t>Sì.</w:t>
      </w:r>
      <w:r w:rsidR="009806F0" w:rsidRPr="00880E23">
        <w:rPr>
          <w:rFonts w:ascii="Times New Roman" w:hAnsi="Times New Roman" w:cs="Times New Roman"/>
          <w:sz w:val="24"/>
          <w:szCs w:val="24"/>
        </w:rPr>
        <w:t xml:space="preserve"> </w:t>
      </w:r>
      <w:r>
        <w:rPr>
          <w:rFonts w:ascii="Times New Roman" w:hAnsi="Times New Roman" w:cs="Times New Roman"/>
          <w:sz w:val="24"/>
          <w:szCs w:val="24"/>
        </w:rPr>
        <w:t>E</w:t>
      </w:r>
      <w:r w:rsidR="009806F0" w:rsidRPr="00880E23">
        <w:rPr>
          <w:rFonts w:ascii="Times New Roman" w:hAnsi="Times New Roman" w:cs="Times New Roman"/>
          <w:sz w:val="24"/>
          <w:szCs w:val="24"/>
        </w:rPr>
        <w:t xml:space="preserve"> aggiungo</w:t>
      </w:r>
      <w:r>
        <w:rPr>
          <w:rFonts w:ascii="Times New Roman" w:hAnsi="Times New Roman" w:cs="Times New Roman"/>
          <w:sz w:val="24"/>
          <w:szCs w:val="24"/>
        </w:rPr>
        <w:t>,</w:t>
      </w:r>
      <w:r w:rsidR="009806F0" w:rsidRPr="00880E23">
        <w:rPr>
          <w:rFonts w:ascii="Times New Roman" w:hAnsi="Times New Roman" w:cs="Times New Roman"/>
          <w:sz w:val="24"/>
          <w:szCs w:val="24"/>
        </w:rPr>
        <w:t xml:space="preserve"> il dolore più grande che colpì il genere umano</w:t>
      </w:r>
      <w:r w:rsidR="005F6C3C" w:rsidRPr="00880E23">
        <w:rPr>
          <w:rFonts w:ascii="Times New Roman" w:hAnsi="Times New Roman" w:cs="Times New Roman"/>
          <w:sz w:val="24"/>
          <w:szCs w:val="24"/>
        </w:rPr>
        <w:t>.</w:t>
      </w:r>
      <w:r w:rsidR="009806F0" w:rsidRPr="00880E23">
        <w:rPr>
          <w:rFonts w:ascii="Times New Roman" w:hAnsi="Times New Roman" w:cs="Times New Roman"/>
          <w:sz w:val="24"/>
          <w:szCs w:val="24"/>
        </w:rPr>
        <w:t xml:space="preserve"> </w:t>
      </w:r>
      <w:r w:rsidR="005F6C3C" w:rsidRPr="00880E23">
        <w:rPr>
          <w:rFonts w:ascii="Times New Roman" w:hAnsi="Times New Roman" w:cs="Times New Roman"/>
          <w:sz w:val="24"/>
          <w:szCs w:val="24"/>
        </w:rPr>
        <w:t>M</w:t>
      </w:r>
      <w:r w:rsidR="009806F0" w:rsidRPr="00880E23">
        <w:rPr>
          <w:rFonts w:ascii="Times New Roman" w:hAnsi="Times New Roman" w:cs="Times New Roman"/>
          <w:sz w:val="24"/>
          <w:szCs w:val="24"/>
        </w:rPr>
        <w:t>i attengo alle parole di Gesù: “vi sarà un dolore tale come mai ve ne fu, né come mai più ve ne sarà”. Questo è quel dolore. C’è gente che vuole privarci anche della gioia di essere presenti nel più grande dolore del genere umano.</w:t>
      </w:r>
    </w:p>
    <w:p w:rsidR="00A431E1" w:rsidRPr="00880E23" w:rsidRDefault="00A431E1" w:rsidP="003D57E7">
      <w:pPr>
        <w:pStyle w:val="Corpo"/>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 casi di decessi fuori dalle fasce di età più avanzate già coinvolte da altre patologie</w:t>
      </w:r>
      <w:r w:rsidR="00A431E1">
        <w:rPr>
          <w:rFonts w:ascii="Times New Roman" w:hAnsi="Times New Roman" w:cs="Times New Roman"/>
          <w:i/>
          <w:iCs/>
          <w:sz w:val="24"/>
          <w:szCs w:val="24"/>
        </w:rPr>
        <w:t xml:space="preserve">, cioè la stragrande maggioranza dei decessi classificati per Covid-19, </w:t>
      </w:r>
      <w:r w:rsidRPr="00880E23">
        <w:rPr>
          <w:rFonts w:ascii="Times New Roman" w:hAnsi="Times New Roman" w:cs="Times New Roman"/>
          <w:i/>
          <w:iCs/>
          <w:sz w:val="24"/>
          <w:szCs w:val="24"/>
        </w:rPr>
        <w:t>a cosa si possono ricondurre?</w:t>
      </w:r>
    </w:p>
    <w:p w:rsidR="00032068" w:rsidRPr="00880E23" w:rsidRDefault="00032068" w:rsidP="00012C89">
      <w:pPr>
        <w:pStyle w:val="Corpo"/>
        <w:ind w:firstLine="284"/>
        <w:rPr>
          <w:rFonts w:ascii="Times New Roman" w:hAnsi="Times New Roman" w:cs="Times New Roman"/>
          <w:sz w:val="24"/>
          <w:szCs w:val="24"/>
        </w:rPr>
      </w:pPr>
    </w:p>
    <w:p w:rsidR="00A94397" w:rsidRDefault="009806F0" w:rsidP="00012C89">
      <w:pPr>
        <w:ind w:firstLine="284"/>
      </w:pPr>
      <w:r w:rsidRPr="00880E23">
        <w:t xml:space="preserve">Oggi </w:t>
      </w:r>
      <w:r w:rsidR="00A431E1">
        <w:t>conosciamo</w:t>
      </w:r>
      <w:r w:rsidRPr="00880E23">
        <w:t xml:space="preserve"> </w:t>
      </w:r>
      <w:r w:rsidR="00A431E1">
        <w:t xml:space="preserve">che </w:t>
      </w:r>
      <w:r w:rsidRPr="00880E23">
        <w:t xml:space="preserve">il minimo comun denominatore di tutte le predisposizioni, quindi obesi, anziani, ipertesi, è </w:t>
      </w:r>
      <w:r w:rsidR="00A47B07">
        <w:t>il</w:t>
      </w:r>
      <w:r w:rsidRPr="00880E23">
        <w:t xml:space="preserve"> difetto di una proteina</w:t>
      </w:r>
      <w:r w:rsidR="00A511FD">
        <w:t xml:space="preserve"> – </w:t>
      </w:r>
      <w:r w:rsidRPr="00880E23">
        <w:t xml:space="preserve">di </w:t>
      </w:r>
      <w:r w:rsidR="00A511FD">
        <w:t>cui la</w:t>
      </w:r>
      <w:r w:rsidRPr="00880E23">
        <w:t xml:space="preserve"> classe medica mondiale</w:t>
      </w:r>
      <w:r w:rsidR="00A511FD">
        <w:t xml:space="preserve"> non ne sapeva pressoché nulla –</w:t>
      </w:r>
      <w:r w:rsidRPr="00880E23">
        <w:t xml:space="preserve"> senza la quale l’uomo muore. Questa proteina si chiama angiotensina</w:t>
      </w:r>
      <w:r w:rsidR="00D27BB9" w:rsidRPr="00880E23">
        <w:t xml:space="preserve"> </w:t>
      </w:r>
      <w:r w:rsidRPr="00880E23">
        <w:t>1</w:t>
      </w:r>
      <w:r w:rsidR="00D27BB9" w:rsidRPr="00880E23">
        <w:t>-</w:t>
      </w:r>
      <w:r w:rsidRPr="00880E23">
        <w:t>7</w:t>
      </w:r>
      <w:r w:rsidR="00A511FD">
        <w:t>.</w:t>
      </w:r>
      <w:r w:rsidRPr="00880E23">
        <w:t xml:space="preserve"> </w:t>
      </w:r>
      <w:r w:rsidR="00A511FD">
        <w:t>È</w:t>
      </w:r>
      <w:r w:rsidRPr="00880E23">
        <w:t xml:space="preserve"> prodotta dall’azione del recettore ACE2 </w:t>
      </w:r>
      <w:r w:rsidR="00457FDB" w:rsidRPr="00880E23">
        <w:t>(</w:t>
      </w:r>
      <w:r w:rsidR="00457FDB" w:rsidRPr="00880E23">
        <w:rPr>
          <w:rFonts w:eastAsia="Arial Unicode MS"/>
          <w:bdr w:val="nil"/>
          <w:lang w:eastAsia="en-US"/>
        </w:rPr>
        <w:t>angiotensin-converting enzyme 2)</w:t>
      </w:r>
      <w:r w:rsidR="00CD43D3">
        <w:rPr>
          <w:rFonts w:eastAsia="Arial Unicode MS"/>
          <w:bdr w:val="nil"/>
          <w:lang w:eastAsia="en-US"/>
        </w:rPr>
        <w:t>, quello</w:t>
      </w:r>
      <w:r w:rsidR="00457FDB" w:rsidRPr="00880E23">
        <w:rPr>
          <w:rFonts w:eastAsia="Arial Unicode MS"/>
          <w:bdr w:val="nil"/>
          <w:lang w:eastAsia="en-US"/>
        </w:rPr>
        <w:t xml:space="preserve"> </w:t>
      </w:r>
      <w:r w:rsidRPr="00880E23">
        <w:t xml:space="preserve">che il virus </w:t>
      </w:r>
      <w:r w:rsidR="00CD43D3">
        <w:t>utilizza</w:t>
      </w:r>
      <w:r w:rsidRPr="00880E23">
        <w:t xml:space="preserve"> per entrare nella cellula</w:t>
      </w:r>
      <w:r w:rsidR="00CD43D3">
        <w:t xml:space="preserve"> e </w:t>
      </w:r>
      <w:r w:rsidRPr="00880E23">
        <w:t xml:space="preserve">destabilizzare la risposta infiammatoria. </w:t>
      </w:r>
      <w:r w:rsidR="00A47B07">
        <w:t xml:space="preserve">L’ingresso è facile se di guardia manca l’angiotensina 1-7. </w:t>
      </w:r>
      <w:r w:rsidRPr="00880E23">
        <w:t>Questa</w:t>
      </w:r>
      <w:r w:rsidR="00A47B07">
        <w:t xml:space="preserve">, </w:t>
      </w:r>
      <w:r w:rsidRPr="00880E23">
        <w:t xml:space="preserve">sarà ricordata un giorno come beata fra le molecole e sarà chiamata </w:t>
      </w:r>
      <w:r w:rsidR="00CE6F46">
        <w:t>A</w:t>
      </w:r>
      <w:r w:rsidRPr="00880E23">
        <w:rPr>
          <w:i/>
          <w:iCs/>
        </w:rPr>
        <w:t>ngioliberina</w:t>
      </w:r>
      <w:r w:rsidRPr="00880E23">
        <w:t xml:space="preserve">. </w:t>
      </w:r>
    </w:p>
    <w:p w:rsidR="007A7262" w:rsidRPr="00E23346" w:rsidRDefault="007A7262" w:rsidP="00E23346">
      <w:pPr>
        <w:pStyle w:val="Corpo"/>
        <w:ind w:firstLine="284"/>
        <w:rPr>
          <w:rFonts w:ascii="Times" w:hAnsi="Times" w:cs="Times New Roman"/>
          <w:b/>
          <w:bCs/>
          <w:color w:val="000000" w:themeColor="text1"/>
          <w:sz w:val="24"/>
          <w:szCs w:val="24"/>
        </w:rPr>
      </w:pPr>
      <w:r w:rsidRPr="007A7262">
        <w:rPr>
          <w:rFonts w:ascii="Times" w:hAnsi="Times" w:cs="Times New Roman"/>
          <w:color w:val="000000" w:themeColor="text1"/>
          <w:sz w:val="24"/>
          <w:szCs w:val="24"/>
        </w:rPr>
        <w:t xml:space="preserve">Se uno mi chiede il perché di questo nome, non so cosa rispondere, è come se mi fosse stato detto dal cielo. Ma è possibile? Siamo ai livelli di Padre Pio? Non sapevo niente di questa cosa del Coronavirus, e ora mi ritrovo in nove mesi ad essere </w:t>
      </w:r>
      <w:r w:rsidR="00CE6F46">
        <w:rPr>
          <w:rFonts w:ascii="Times" w:hAnsi="Times" w:cs="Times New Roman"/>
          <w:color w:val="000000" w:themeColor="text1"/>
          <w:sz w:val="24"/>
          <w:szCs w:val="24"/>
        </w:rPr>
        <w:t>fra i più esperti al</w:t>
      </w:r>
      <w:r w:rsidRPr="007A7262">
        <w:rPr>
          <w:rFonts w:ascii="Times" w:hAnsi="Times" w:cs="Times New Roman"/>
          <w:color w:val="000000" w:themeColor="text1"/>
          <w:sz w:val="24"/>
          <w:szCs w:val="24"/>
        </w:rPr>
        <w:t xml:space="preserve"> mondo. Stiamo già in contatto con altri centri nel mondo, dove hanno capito questa cosa. Nel caso dell’Italia, abbiamo scritto al Presidente della Repubblica, all’Ordine dei medici di Milano, al Governatore Fontana due volte, al Papa, al viceministro della Sanità Pierpaolo Sileri. Per il momento risultato zero, se non da parte del Papa che, evidentemente ispirato dallo Spirito Santo, proprio recentemente ha parlato dei profeti.</w:t>
      </w:r>
    </w:p>
    <w:p w:rsidR="00A511FD" w:rsidRPr="00573DCB" w:rsidRDefault="00A46620" w:rsidP="003D57E7">
      <w:pPr>
        <w:pStyle w:val="Corpo"/>
        <w:ind w:firstLine="284"/>
        <w:rPr>
          <w:rFonts w:ascii="Times New Roman" w:hAnsi="Times New Roman" w:cs="Times New Roman"/>
          <w:color w:val="000000" w:themeColor="text1"/>
          <w:sz w:val="24"/>
          <w:szCs w:val="24"/>
        </w:rPr>
      </w:pPr>
      <w:r w:rsidRPr="00A46620">
        <w:rPr>
          <w:rFonts w:ascii="Times New Roman" w:hAnsi="Times New Roman" w:cs="Times New Roman"/>
          <w:color w:val="000000" w:themeColor="text1"/>
          <w:sz w:val="24"/>
          <w:szCs w:val="24"/>
        </w:rPr>
        <w:t>E poi c’è un aspetto ginecologico del coronavirus. Il fluido vaginale, per la quota di estrogeni che contiene, stimola nell’uomo la produzione dell’ACE2. Praticamente il coronavirus ufficializza le proprietà terapeutiche del fluido vaginale. Rende plateali le differenze all’interno del genere umano.</w:t>
      </w:r>
    </w:p>
    <w:p w:rsidR="00F73AA9" w:rsidRPr="00880E23" w:rsidRDefault="00F73AA9" w:rsidP="003D57E7">
      <w:pPr>
        <w:pStyle w:val="Corpo"/>
        <w:rPr>
          <w:rFonts w:ascii="Times New Roman" w:hAnsi="Times New Roman" w:cs="Times New Roman"/>
          <w:i/>
          <w:iCs/>
          <w:sz w:val="24"/>
          <w:szCs w:val="24"/>
        </w:rPr>
      </w:pPr>
    </w:p>
    <w:p w:rsidR="00032068" w:rsidRPr="00880E23" w:rsidRDefault="00DC6B40" w:rsidP="00012C89">
      <w:pPr>
        <w:pStyle w:val="Corpo"/>
        <w:ind w:firstLine="284"/>
        <w:rPr>
          <w:rFonts w:ascii="Times New Roman" w:hAnsi="Times New Roman" w:cs="Times New Roman"/>
          <w:i/>
          <w:iCs/>
          <w:sz w:val="24"/>
          <w:szCs w:val="24"/>
        </w:rPr>
      </w:pPr>
      <w:r>
        <w:rPr>
          <w:rFonts w:ascii="Times New Roman" w:hAnsi="Times New Roman" w:cs="Times New Roman"/>
          <w:i/>
          <w:iCs/>
          <w:sz w:val="24"/>
          <w:szCs w:val="24"/>
        </w:rPr>
        <w:t>Qual è l</w:t>
      </w:r>
      <w:r w:rsidR="009806F0" w:rsidRPr="00880E23">
        <w:rPr>
          <w:rFonts w:ascii="Times New Roman" w:hAnsi="Times New Roman" w:cs="Times New Roman"/>
          <w:i/>
          <w:iCs/>
          <w:sz w:val="24"/>
          <w:szCs w:val="24"/>
        </w:rPr>
        <w:t>a sua opinione sul potere infettivo degli asintomatici</w:t>
      </w:r>
      <w:r>
        <w:rPr>
          <w:rFonts w:ascii="Times New Roman" w:hAnsi="Times New Roman" w:cs="Times New Roman"/>
          <w:i/>
          <w:iCs/>
          <w:sz w:val="24"/>
          <w:szCs w:val="24"/>
        </w:rPr>
        <w:t xml:space="preserve"> da Covid-19</w:t>
      </w:r>
      <w:r w:rsidR="009806F0" w:rsidRPr="00880E23">
        <w:rPr>
          <w:rFonts w:ascii="Times New Roman" w:hAnsi="Times New Roman" w:cs="Times New Roman"/>
          <w:i/>
          <w:iCs/>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Ecco, su questo darei un parere, ma non è mia usanza dare un parere; questo dovrebbero dircelo </w:t>
      </w:r>
      <w:r w:rsidR="000E1224">
        <w:rPr>
          <w:rFonts w:ascii="Times New Roman" w:hAnsi="Times New Roman" w:cs="Times New Roman"/>
          <w:sz w:val="24"/>
          <w:szCs w:val="24"/>
        </w:rPr>
        <w:t>i virologi</w:t>
      </w:r>
      <w:r w:rsidRPr="00880E23">
        <w:rPr>
          <w:rFonts w:ascii="Times New Roman" w:hAnsi="Times New Roman" w:cs="Times New Roman"/>
          <w:sz w:val="24"/>
          <w:szCs w:val="24"/>
        </w:rPr>
        <w:t>, almeno dirci questo.</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E sull’immunità dei guariti?</w:t>
      </w:r>
    </w:p>
    <w:p w:rsidR="00032068" w:rsidRPr="00880E23" w:rsidRDefault="00032068" w:rsidP="00012C89">
      <w:pPr>
        <w:pStyle w:val="Corpo"/>
        <w:ind w:firstLine="284"/>
        <w:rPr>
          <w:rFonts w:ascii="Times New Roman" w:hAnsi="Times New Roman" w:cs="Times New Roman"/>
          <w:sz w:val="24"/>
          <w:szCs w:val="24"/>
        </w:rPr>
      </w:pPr>
    </w:p>
    <w:p w:rsidR="00032068"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Sull’immunità dei guariti dovrebbero dircelo gli epidemiologi, e dire</w:t>
      </w:r>
      <w:r w:rsidR="005F6C3C" w:rsidRPr="00880E23">
        <w:rPr>
          <w:rFonts w:ascii="Times New Roman" w:hAnsi="Times New Roman" w:cs="Times New Roman"/>
          <w:sz w:val="24"/>
          <w:szCs w:val="24"/>
        </w:rPr>
        <w:t xml:space="preserve">, ad </w:t>
      </w:r>
      <w:r w:rsidRPr="00880E23">
        <w:rPr>
          <w:rFonts w:ascii="Times New Roman" w:hAnsi="Times New Roman" w:cs="Times New Roman"/>
          <w:sz w:val="24"/>
          <w:szCs w:val="24"/>
        </w:rPr>
        <w:t>esempio</w:t>
      </w:r>
      <w:r w:rsidR="005F6C3C"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il paziente </w:t>
      </w:r>
      <w:r w:rsidR="00DC6B40">
        <w:rPr>
          <w:rFonts w:ascii="Times New Roman" w:hAnsi="Times New Roman" w:cs="Times New Roman"/>
          <w:sz w:val="24"/>
          <w:szCs w:val="24"/>
        </w:rPr>
        <w:t xml:space="preserve">guarito ha </w:t>
      </w:r>
      <w:r w:rsidRPr="00880E23">
        <w:rPr>
          <w:rFonts w:ascii="Times New Roman" w:hAnsi="Times New Roman" w:cs="Times New Roman"/>
          <w:sz w:val="24"/>
          <w:szCs w:val="24"/>
        </w:rPr>
        <w:t xml:space="preserve">anticorpi </w:t>
      </w:r>
      <w:r w:rsidR="00DC6B40">
        <w:rPr>
          <w:rFonts w:ascii="Times New Roman" w:hAnsi="Times New Roman" w:cs="Times New Roman"/>
          <w:sz w:val="24"/>
          <w:szCs w:val="24"/>
        </w:rPr>
        <w:t xml:space="preserve">per, ipotesi, </w:t>
      </w:r>
      <w:r w:rsidRPr="00880E23">
        <w:rPr>
          <w:rFonts w:ascii="Times New Roman" w:hAnsi="Times New Roman" w:cs="Times New Roman"/>
          <w:sz w:val="24"/>
          <w:szCs w:val="24"/>
        </w:rPr>
        <w:t>tre</w:t>
      </w:r>
      <w:r w:rsidR="00DC6B40">
        <w:rPr>
          <w:rFonts w:ascii="Times New Roman" w:hAnsi="Times New Roman" w:cs="Times New Roman"/>
          <w:sz w:val="24"/>
          <w:szCs w:val="24"/>
        </w:rPr>
        <w:t xml:space="preserve">, </w:t>
      </w:r>
      <w:r w:rsidRPr="00880E23">
        <w:rPr>
          <w:rFonts w:ascii="Times New Roman" w:hAnsi="Times New Roman" w:cs="Times New Roman"/>
          <w:sz w:val="24"/>
          <w:szCs w:val="24"/>
        </w:rPr>
        <w:t>quattro mesi</w:t>
      </w:r>
      <w:r w:rsidR="00DC6B40">
        <w:rPr>
          <w:rFonts w:ascii="Times New Roman" w:hAnsi="Times New Roman" w:cs="Times New Roman"/>
          <w:sz w:val="24"/>
          <w:szCs w:val="24"/>
        </w:rPr>
        <w:t>, o quello che è. Q</w:t>
      </w:r>
      <w:r w:rsidRPr="00880E23">
        <w:rPr>
          <w:rFonts w:ascii="Times New Roman" w:hAnsi="Times New Roman" w:cs="Times New Roman"/>
          <w:sz w:val="24"/>
          <w:szCs w:val="24"/>
        </w:rPr>
        <w:t>uesto dato io non l’ho mai sentito</w:t>
      </w:r>
      <w:r w:rsidR="005F6C3C"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in </w:t>
      </w:r>
      <w:r w:rsidR="00000D47">
        <w:rPr>
          <w:rFonts w:ascii="Times New Roman" w:hAnsi="Times New Roman" w:cs="Times New Roman"/>
          <w:sz w:val="24"/>
          <w:szCs w:val="24"/>
        </w:rPr>
        <w:t>dieci</w:t>
      </w:r>
      <w:r w:rsidRPr="00880E23">
        <w:rPr>
          <w:rFonts w:ascii="Times New Roman" w:hAnsi="Times New Roman" w:cs="Times New Roman"/>
          <w:sz w:val="24"/>
          <w:szCs w:val="24"/>
        </w:rPr>
        <w:t xml:space="preserve"> mesi </w:t>
      </w:r>
      <w:r w:rsidR="00DC6B40">
        <w:rPr>
          <w:rFonts w:ascii="Times New Roman" w:hAnsi="Times New Roman" w:cs="Times New Roman"/>
          <w:sz w:val="24"/>
          <w:szCs w:val="24"/>
        </w:rPr>
        <w:t>di</w:t>
      </w:r>
      <w:r w:rsidRPr="00880E23">
        <w:rPr>
          <w:rFonts w:ascii="Times New Roman" w:hAnsi="Times New Roman" w:cs="Times New Roman"/>
          <w:sz w:val="24"/>
          <w:szCs w:val="24"/>
        </w:rPr>
        <w:t xml:space="preserve"> tv, pur guardand</w:t>
      </w:r>
      <w:r w:rsidR="00DC6B40">
        <w:rPr>
          <w:rFonts w:ascii="Times New Roman" w:hAnsi="Times New Roman" w:cs="Times New Roman"/>
          <w:sz w:val="24"/>
          <w:szCs w:val="24"/>
        </w:rPr>
        <w:t>o</w:t>
      </w:r>
      <w:r w:rsidRPr="00880E23">
        <w:rPr>
          <w:rFonts w:ascii="Times New Roman" w:hAnsi="Times New Roman" w:cs="Times New Roman"/>
          <w:sz w:val="24"/>
          <w:szCs w:val="24"/>
        </w:rPr>
        <w:t>le 15 ore al giorno</w:t>
      </w:r>
      <w:r w:rsidR="00DC6B40">
        <w:rPr>
          <w:rFonts w:ascii="Times New Roman" w:hAnsi="Times New Roman" w:cs="Times New Roman"/>
          <w:sz w:val="24"/>
          <w:szCs w:val="24"/>
        </w:rPr>
        <w:t>. V</w:t>
      </w:r>
      <w:r w:rsidRPr="00880E23">
        <w:rPr>
          <w:rFonts w:ascii="Times New Roman" w:hAnsi="Times New Roman" w:cs="Times New Roman"/>
          <w:sz w:val="24"/>
          <w:szCs w:val="24"/>
        </w:rPr>
        <w:t>orrei saperlo anch’io.</w:t>
      </w:r>
    </w:p>
    <w:p w:rsidR="00950CA3" w:rsidRPr="00880E23" w:rsidRDefault="00950CA3" w:rsidP="00012C89">
      <w:pPr>
        <w:pStyle w:val="Corpo"/>
        <w:ind w:firstLine="284"/>
        <w:rPr>
          <w:rFonts w:ascii="Times New Roman" w:hAnsi="Times New Roman" w:cs="Times New Roman"/>
          <w:sz w:val="24"/>
          <w:szCs w:val="24"/>
        </w:rPr>
      </w:pPr>
    </w:p>
    <w:p w:rsidR="00032068" w:rsidRPr="00880E23" w:rsidRDefault="00437F71" w:rsidP="00FF050C">
      <w:pPr>
        <w:pStyle w:val="Corpo"/>
        <w:ind w:firstLine="284"/>
        <w:rPr>
          <w:rFonts w:ascii="Times New Roman" w:hAnsi="Times New Roman" w:cs="Times New Roman"/>
          <w:i/>
          <w:iCs/>
          <w:sz w:val="24"/>
          <w:szCs w:val="24"/>
        </w:rPr>
      </w:pPr>
      <w:r>
        <w:rPr>
          <w:rFonts w:ascii="Times New Roman" w:hAnsi="Times New Roman" w:cs="Times New Roman"/>
          <w:i/>
          <w:iCs/>
          <w:sz w:val="24"/>
          <w:szCs w:val="24"/>
        </w:rPr>
        <w:t>E s</w:t>
      </w:r>
      <w:r w:rsidR="009806F0" w:rsidRPr="00880E23">
        <w:rPr>
          <w:rFonts w:ascii="Times New Roman" w:hAnsi="Times New Roman" w:cs="Times New Roman"/>
          <w:i/>
          <w:iCs/>
          <w:sz w:val="24"/>
          <w:szCs w:val="24"/>
        </w:rPr>
        <w:t>ui tempi di sussistenza del virus nell’ambiente?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FD3620">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Anche su questo non ho dati</w:t>
      </w:r>
      <w:r w:rsidR="00437F71">
        <w:rPr>
          <w:rFonts w:ascii="Times New Roman" w:hAnsi="Times New Roman" w:cs="Times New Roman"/>
          <w:sz w:val="24"/>
          <w:szCs w:val="24"/>
        </w:rPr>
        <w:t>.</w:t>
      </w:r>
      <w:r w:rsidRPr="00880E23">
        <w:rPr>
          <w:rFonts w:ascii="Times New Roman" w:hAnsi="Times New Roman" w:cs="Times New Roman"/>
          <w:sz w:val="24"/>
          <w:szCs w:val="24"/>
        </w:rPr>
        <w:t xml:space="preserve"> </w:t>
      </w:r>
      <w:r w:rsidR="00437F71">
        <w:rPr>
          <w:rFonts w:ascii="Times New Roman" w:hAnsi="Times New Roman" w:cs="Times New Roman"/>
          <w:sz w:val="24"/>
          <w:szCs w:val="24"/>
        </w:rPr>
        <w:t>M</w:t>
      </w:r>
      <w:r w:rsidRPr="00880E23">
        <w:rPr>
          <w:rFonts w:ascii="Times New Roman" w:hAnsi="Times New Roman" w:cs="Times New Roman"/>
          <w:sz w:val="24"/>
          <w:szCs w:val="24"/>
        </w:rPr>
        <w:t xml:space="preserve">a </w:t>
      </w:r>
      <w:r w:rsidR="00437F71" w:rsidRPr="00880E23">
        <w:rPr>
          <w:rFonts w:ascii="Times New Roman" w:hAnsi="Times New Roman" w:cs="Times New Roman"/>
          <w:sz w:val="24"/>
          <w:szCs w:val="24"/>
        </w:rPr>
        <w:t xml:space="preserve">fin dall’inizio </w:t>
      </w:r>
      <w:r w:rsidRPr="00880E23">
        <w:rPr>
          <w:rFonts w:ascii="Times New Roman" w:hAnsi="Times New Roman" w:cs="Times New Roman"/>
          <w:sz w:val="24"/>
          <w:szCs w:val="24"/>
        </w:rPr>
        <w:t xml:space="preserve">feci un ragionamento: i virus </w:t>
      </w:r>
      <w:r w:rsidR="00437F71">
        <w:rPr>
          <w:rFonts w:ascii="Times New Roman" w:hAnsi="Times New Roman" w:cs="Times New Roman"/>
          <w:sz w:val="24"/>
          <w:szCs w:val="24"/>
        </w:rPr>
        <w:t>i</w:t>
      </w:r>
      <w:r w:rsidRPr="00880E23">
        <w:rPr>
          <w:rFonts w:ascii="Times New Roman" w:hAnsi="Times New Roman" w:cs="Times New Roman"/>
          <w:sz w:val="24"/>
          <w:szCs w:val="24"/>
        </w:rPr>
        <w:t>nvil</w:t>
      </w:r>
      <w:r w:rsidR="00437F71">
        <w:rPr>
          <w:rFonts w:ascii="Times New Roman" w:hAnsi="Times New Roman" w:cs="Times New Roman"/>
          <w:sz w:val="24"/>
          <w:szCs w:val="24"/>
        </w:rPr>
        <w:t>u</w:t>
      </w:r>
      <w:r w:rsidRPr="00880E23">
        <w:rPr>
          <w:rFonts w:ascii="Times New Roman" w:hAnsi="Times New Roman" w:cs="Times New Roman"/>
          <w:sz w:val="24"/>
          <w:szCs w:val="24"/>
        </w:rPr>
        <w:t xml:space="preserve">ppati, vale a dire </w:t>
      </w:r>
      <w:r w:rsidR="00A5448A">
        <w:rPr>
          <w:rFonts w:ascii="Times New Roman" w:hAnsi="Times New Roman" w:cs="Times New Roman"/>
          <w:sz w:val="24"/>
          <w:szCs w:val="24"/>
        </w:rPr>
        <w:t xml:space="preserve">quelli </w:t>
      </w:r>
      <w:r w:rsidRPr="00880E23">
        <w:rPr>
          <w:rFonts w:ascii="Times New Roman" w:hAnsi="Times New Roman" w:cs="Times New Roman"/>
          <w:sz w:val="24"/>
          <w:szCs w:val="24"/>
        </w:rPr>
        <w:t>che hanno un rivestimento, che io sappia</w:t>
      </w:r>
      <w:r w:rsidR="00A5448A">
        <w:rPr>
          <w:rFonts w:ascii="Times New Roman" w:hAnsi="Times New Roman" w:cs="Times New Roman"/>
          <w:sz w:val="24"/>
          <w:szCs w:val="24"/>
        </w:rPr>
        <w:t>,</w:t>
      </w:r>
      <w:r w:rsidRPr="00880E23">
        <w:rPr>
          <w:rFonts w:ascii="Times New Roman" w:hAnsi="Times New Roman" w:cs="Times New Roman"/>
          <w:sz w:val="24"/>
          <w:szCs w:val="24"/>
        </w:rPr>
        <w:t xml:space="preserve"> vivono meno nell’ambiente</w:t>
      </w:r>
      <w:r w:rsidR="00A5448A">
        <w:rPr>
          <w:rFonts w:ascii="Times New Roman" w:hAnsi="Times New Roman" w:cs="Times New Roman"/>
          <w:sz w:val="24"/>
          <w:szCs w:val="24"/>
        </w:rPr>
        <w:t>. Ancora prima di averlo individuato</w:t>
      </w:r>
      <w:r w:rsidR="00AC3E60">
        <w:rPr>
          <w:rFonts w:ascii="Times New Roman" w:hAnsi="Times New Roman" w:cs="Times New Roman"/>
          <w:sz w:val="24"/>
          <w:szCs w:val="24"/>
        </w:rPr>
        <w:t xml:space="preserve"> e quindi di averne riconosciuto le sue caratteristiche gli si sono attribuite certe caratteristiche di durata in ambiente libero</w:t>
      </w:r>
      <w:r w:rsidRPr="00880E23">
        <w:rPr>
          <w:rFonts w:ascii="Times New Roman" w:hAnsi="Times New Roman" w:cs="Times New Roman"/>
          <w:sz w:val="24"/>
          <w:szCs w:val="24"/>
        </w:rPr>
        <w:t xml:space="preserve">. </w:t>
      </w:r>
      <w:r w:rsidR="00AC3E60">
        <w:rPr>
          <w:rFonts w:ascii="Times New Roman" w:hAnsi="Times New Roman" w:cs="Times New Roman"/>
          <w:sz w:val="24"/>
          <w:szCs w:val="24"/>
        </w:rPr>
        <w:t>Ovvero qualche ora. Ma quello che conta è che gli è stata attribuita</w:t>
      </w:r>
      <w:r w:rsidRPr="00880E23">
        <w:rPr>
          <w:rFonts w:ascii="Times New Roman" w:hAnsi="Times New Roman" w:cs="Times New Roman"/>
          <w:sz w:val="24"/>
          <w:szCs w:val="24"/>
        </w:rPr>
        <w:t xml:space="preserve"> una potenza infinita, a tal punto che a momenti si trasmetteva col pensiero, le cose, i guanti</w:t>
      </w:r>
      <w:r w:rsidR="00AC3E60">
        <w:rPr>
          <w:rFonts w:ascii="Times New Roman" w:hAnsi="Times New Roman" w:cs="Times New Roman"/>
          <w:sz w:val="24"/>
          <w:szCs w:val="24"/>
        </w:rPr>
        <w:t>.</w:t>
      </w:r>
      <w:r w:rsidRPr="00880E23">
        <w:rPr>
          <w:rFonts w:ascii="Times New Roman" w:hAnsi="Times New Roman" w:cs="Times New Roman"/>
          <w:sz w:val="24"/>
          <w:szCs w:val="24"/>
        </w:rPr>
        <w:t xml:space="preserve"> </w:t>
      </w:r>
      <w:r w:rsidR="00AC3E60">
        <w:rPr>
          <w:rFonts w:ascii="Times New Roman" w:hAnsi="Times New Roman" w:cs="Times New Roman"/>
          <w:sz w:val="24"/>
          <w:szCs w:val="24"/>
        </w:rPr>
        <w:t>Mentre</w:t>
      </w:r>
      <w:r w:rsidRPr="00880E23">
        <w:rPr>
          <w:rFonts w:ascii="Times New Roman" w:hAnsi="Times New Roman" w:cs="Times New Roman"/>
          <w:sz w:val="24"/>
          <w:szCs w:val="24"/>
        </w:rPr>
        <w:t xml:space="preserve"> invece </w:t>
      </w:r>
      <w:r w:rsidR="00AC3E60">
        <w:rPr>
          <w:rFonts w:ascii="Times New Roman" w:hAnsi="Times New Roman" w:cs="Times New Roman"/>
          <w:sz w:val="24"/>
          <w:szCs w:val="24"/>
        </w:rPr>
        <w:t>non si è compresa la sua vera forza.</w:t>
      </w:r>
      <w:r w:rsidRPr="00880E23">
        <w:rPr>
          <w:rFonts w:ascii="Times New Roman" w:hAnsi="Times New Roman" w:cs="Times New Roman"/>
          <w:sz w:val="24"/>
          <w:szCs w:val="24"/>
        </w:rPr>
        <w:t xml:space="preserve"> </w:t>
      </w:r>
      <w:r w:rsidR="00AC3E60">
        <w:rPr>
          <w:rFonts w:ascii="Times New Roman" w:hAnsi="Times New Roman" w:cs="Times New Roman"/>
          <w:sz w:val="24"/>
          <w:szCs w:val="24"/>
        </w:rPr>
        <w:t xml:space="preserve">Quella che gli ha permesso di colpire </w:t>
      </w:r>
      <w:r w:rsidRPr="00880E23">
        <w:rPr>
          <w:rFonts w:ascii="Times New Roman" w:hAnsi="Times New Roman" w:cs="Times New Roman"/>
          <w:sz w:val="24"/>
          <w:szCs w:val="24"/>
        </w:rPr>
        <w:t xml:space="preserve">il genere umano in un settore di cui l’umanità non aveva coscienza. Cioè </w:t>
      </w:r>
      <w:r w:rsidR="00CD43D3">
        <w:rPr>
          <w:rFonts w:ascii="Times New Roman" w:hAnsi="Times New Roman" w:cs="Times New Roman"/>
          <w:sz w:val="24"/>
          <w:szCs w:val="24"/>
        </w:rPr>
        <w:t>che il</w:t>
      </w:r>
      <w:r w:rsidRPr="00880E23">
        <w:rPr>
          <w:rFonts w:ascii="Times New Roman" w:hAnsi="Times New Roman" w:cs="Times New Roman"/>
          <w:sz w:val="24"/>
          <w:szCs w:val="24"/>
        </w:rPr>
        <w:t xml:space="preserve"> sistema ACE2</w:t>
      </w:r>
      <w:r w:rsidR="00CD43D3">
        <w:rPr>
          <w:rFonts w:ascii="Times New Roman" w:hAnsi="Times New Roman" w:cs="Times New Roman"/>
          <w:sz w:val="24"/>
          <w:szCs w:val="24"/>
        </w:rPr>
        <w:t>/</w:t>
      </w:r>
      <w:r w:rsidRPr="00880E23">
        <w:rPr>
          <w:rFonts w:ascii="Times New Roman" w:hAnsi="Times New Roman" w:cs="Times New Roman"/>
          <w:sz w:val="24"/>
          <w:szCs w:val="24"/>
        </w:rPr>
        <w:t xml:space="preserve"> </w:t>
      </w:r>
      <w:bookmarkStart w:id="0" w:name="OLE_LINK1"/>
      <w:bookmarkStart w:id="1" w:name="OLE_LINK2"/>
      <w:r w:rsidRPr="00880E23">
        <w:rPr>
          <w:rFonts w:ascii="Times New Roman" w:hAnsi="Times New Roman" w:cs="Times New Roman"/>
          <w:sz w:val="24"/>
          <w:szCs w:val="24"/>
        </w:rPr>
        <w:t>angiotensina</w:t>
      </w:r>
      <w:r w:rsidR="00AC3E60">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 xml:space="preserve">7 </w:t>
      </w:r>
      <w:bookmarkEnd w:id="0"/>
      <w:bookmarkEnd w:id="1"/>
      <w:r w:rsidRPr="00880E23">
        <w:rPr>
          <w:rFonts w:ascii="Times New Roman" w:hAnsi="Times New Roman" w:cs="Times New Roman"/>
          <w:sz w:val="24"/>
          <w:szCs w:val="24"/>
        </w:rPr>
        <w:t>è fondamentale per la vita</w:t>
      </w:r>
      <w:r w:rsidR="00CD43D3">
        <w:rPr>
          <w:rFonts w:ascii="Times New Roman" w:hAnsi="Times New Roman" w:cs="Times New Roman"/>
          <w:sz w:val="24"/>
          <w:szCs w:val="24"/>
        </w:rPr>
        <w:t>.</w:t>
      </w:r>
      <w:r w:rsidRPr="00880E23">
        <w:rPr>
          <w:rFonts w:ascii="Times New Roman" w:hAnsi="Times New Roman" w:cs="Times New Roman"/>
          <w:sz w:val="24"/>
          <w:szCs w:val="24"/>
        </w:rPr>
        <w:t xml:space="preserve"> </w:t>
      </w:r>
      <w:r w:rsidR="00CD43D3">
        <w:rPr>
          <w:rFonts w:ascii="Times New Roman" w:hAnsi="Times New Roman" w:cs="Times New Roman"/>
          <w:sz w:val="24"/>
          <w:szCs w:val="24"/>
        </w:rPr>
        <w:t>S</w:t>
      </w:r>
      <w:r w:rsidRPr="00880E23">
        <w:rPr>
          <w:rFonts w:ascii="Times New Roman" w:hAnsi="Times New Roman" w:cs="Times New Roman"/>
          <w:sz w:val="24"/>
          <w:szCs w:val="24"/>
        </w:rPr>
        <w:t xml:space="preserve">enza questo sistema, cosa abbiamo? Esattamente i due sintomi causa di morte, la tromboembolia e </w:t>
      </w:r>
      <w:proofErr w:type="gramStart"/>
      <w:r w:rsidRPr="00880E23">
        <w:rPr>
          <w:rFonts w:ascii="Times New Roman" w:hAnsi="Times New Roman" w:cs="Times New Roman"/>
          <w:sz w:val="24"/>
          <w:szCs w:val="24"/>
        </w:rPr>
        <w:t>la</w:t>
      </w:r>
      <w:r w:rsidR="00CB2430" w:rsidRPr="00880E23">
        <w:rPr>
          <w:rFonts w:ascii="Times New Roman" w:hAnsi="Times New Roman" w:cs="Times New Roman"/>
          <w:sz w:val="24"/>
          <w:szCs w:val="24"/>
        </w:rPr>
        <w:t xml:space="preserve"> </w:t>
      </w:r>
      <w:r w:rsidRPr="00880E23">
        <w:rPr>
          <w:rFonts w:ascii="Times New Roman" w:hAnsi="Times New Roman" w:cs="Times New Roman"/>
          <w:sz w:val="24"/>
          <w:szCs w:val="24"/>
        </w:rPr>
        <w:t>distress</w:t>
      </w:r>
      <w:proofErr w:type="gramEnd"/>
      <w:r w:rsidRPr="00880E23">
        <w:rPr>
          <w:rFonts w:ascii="Times New Roman" w:hAnsi="Times New Roman" w:cs="Times New Roman"/>
          <w:color w:val="EE220C"/>
          <w:sz w:val="24"/>
          <w:szCs w:val="24"/>
        </w:rPr>
        <w:t xml:space="preserve"> </w:t>
      </w:r>
      <w:r w:rsidRPr="00880E23">
        <w:rPr>
          <w:rFonts w:ascii="Times New Roman" w:hAnsi="Times New Roman" w:cs="Times New Roman"/>
          <w:sz w:val="24"/>
          <w:szCs w:val="24"/>
        </w:rPr>
        <w:t xml:space="preserve">respiratoria. Non sono due sintomi diversi, ma </w:t>
      </w:r>
      <w:r w:rsidR="00FD3620">
        <w:rPr>
          <w:rFonts w:ascii="Times New Roman" w:hAnsi="Times New Roman" w:cs="Times New Roman"/>
          <w:sz w:val="24"/>
          <w:szCs w:val="24"/>
        </w:rPr>
        <w:t>sono</w:t>
      </w:r>
      <w:r w:rsidRPr="00880E23">
        <w:rPr>
          <w:rFonts w:ascii="Times New Roman" w:hAnsi="Times New Roman" w:cs="Times New Roman"/>
          <w:sz w:val="24"/>
          <w:szCs w:val="24"/>
        </w:rPr>
        <w:t xml:space="preserve"> l’espressione di un danno </w:t>
      </w:r>
      <w:r w:rsidR="005E6ECB" w:rsidRPr="00880E23">
        <w:rPr>
          <w:rFonts w:ascii="Times New Roman" w:hAnsi="Times New Roman" w:cs="Times New Roman"/>
          <w:color w:val="000000" w:themeColor="text1"/>
          <w:sz w:val="24"/>
          <w:szCs w:val="24"/>
        </w:rPr>
        <w:t>e</w:t>
      </w:r>
      <w:r w:rsidR="00E748B8" w:rsidRPr="00880E23">
        <w:rPr>
          <w:rFonts w:ascii="Times New Roman" w:hAnsi="Times New Roman" w:cs="Times New Roman"/>
          <w:color w:val="000000" w:themeColor="text1"/>
          <w:sz w:val="24"/>
          <w:szCs w:val="24"/>
        </w:rPr>
        <w:t>nd</w:t>
      </w:r>
      <w:r w:rsidR="005E6ECB" w:rsidRPr="00880E23">
        <w:rPr>
          <w:rFonts w:ascii="Times New Roman" w:hAnsi="Times New Roman" w:cs="Times New Roman"/>
          <w:color w:val="000000" w:themeColor="text1"/>
          <w:sz w:val="24"/>
          <w:szCs w:val="24"/>
        </w:rPr>
        <w:t>oteliale</w:t>
      </w:r>
      <w:r w:rsidRPr="00880E23">
        <w:rPr>
          <w:rFonts w:ascii="Times New Roman" w:hAnsi="Times New Roman" w:cs="Times New Roman"/>
          <w:sz w:val="24"/>
          <w:szCs w:val="24"/>
        </w:rPr>
        <w:t xml:space="preserve"> disseminato</w:t>
      </w:r>
      <w:r w:rsidR="00FD3620">
        <w:rPr>
          <w:rFonts w:ascii="Times New Roman" w:hAnsi="Times New Roman" w:cs="Times New Roman"/>
          <w:sz w:val="24"/>
          <w:szCs w:val="24"/>
        </w:rPr>
        <w:t xml:space="preserve">, in quanto i </w:t>
      </w:r>
      <w:r w:rsidRPr="00880E23">
        <w:rPr>
          <w:rFonts w:ascii="Times New Roman" w:hAnsi="Times New Roman" w:cs="Times New Roman"/>
          <w:sz w:val="24"/>
          <w:szCs w:val="24"/>
        </w:rPr>
        <w:t xml:space="preserve">recettori ACE2 </w:t>
      </w:r>
      <w:r w:rsidR="00FD3620">
        <w:rPr>
          <w:rFonts w:ascii="Times New Roman" w:hAnsi="Times New Roman" w:cs="Times New Roman"/>
          <w:sz w:val="24"/>
          <w:szCs w:val="24"/>
        </w:rPr>
        <w:t xml:space="preserve">sono presenti </w:t>
      </w:r>
      <w:r w:rsidRPr="00880E23">
        <w:rPr>
          <w:rFonts w:ascii="Times New Roman" w:hAnsi="Times New Roman" w:cs="Times New Roman"/>
          <w:sz w:val="24"/>
          <w:szCs w:val="24"/>
        </w:rPr>
        <w:lastRenderedPageBreak/>
        <w:t>in tutto il corpo</w:t>
      </w:r>
      <w:r w:rsidR="00FD3620">
        <w:rPr>
          <w:rFonts w:ascii="Times New Roman" w:hAnsi="Times New Roman" w:cs="Times New Roman"/>
          <w:sz w:val="24"/>
          <w:szCs w:val="24"/>
        </w:rPr>
        <w:t xml:space="preserve">. Se non godono della presenza di </w:t>
      </w:r>
      <w:r w:rsidRPr="00880E23">
        <w:rPr>
          <w:rFonts w:ascii="Times New Roman" w:hAnsi="Times New Roman" w:cs="Times New Roman"/>
          <w:sz w:val="24"/>
          <w:szCs w:val="24"/>
        </w:rPr>
        <w:t>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 xml:space="preserve">7, </w:t>
      </w:r>
      <w:r w:rsidR="00FD3620">
        <w:rPr>
          <w:rFonts w:ascii="Times New Roman" w:hAnsi="Times New Roman" w:cs="Times New Roman"/>
          <w:sz w:val="24"/>
          <w:szCs w:val="24"/>
        </w:rPr>
        <w:t xml:space="preserve">le premesse per le patologie </w:t>
      </w:r>
      <w:r w:rsidR="00FD3620" w:rsidRPr="003D57E7">
        <w:rPr>
          <w:rFonts w:ascii="Times New Roman" w:hAnsi="Times New Roman" w:cs="Times New Roman"/>
          <w:color w:val="000000" w:themeColor="text1"/>
          <w:sz w:val="24"/>
          <w:szCs w:val="24"/>
        </w:rPr>
        <w:t>autoimmuni</w:t>
      </w:r>
      <w:r w:rsidR="003D57E7">
        <w:rPr>
          <w:rFonts w:ascii="Times New Roman" w:hAnsi="Times New Roman" w:cs="Times New Roman"/>
          <w:sz w:val="24"/>
          <w:szCs w:val="24"/>
        </w:rPr>
        <w:t xml:space="preserve"> e neoplastiche</w:t>
      </w:r>
      <w:r w:rsidR="00FD3620" w:rsidRPr="003D57E7">
        <w:rPr>
          <w:rFonts w:ascii="Times New Roman" w:hAnsi="Times New Roman" w:cs="Times New Roman"/>
          <w:sz w:val="24"/>
          <w:szCs w:val="24"/>
        </w:rPr>
        <w:t xml:space="preserve"> </w:t>
      </w:r>
      <w:r w:rsidR="00FD3620">
        <w:rPr>
          <w:rFonts w:ascii="Times New Roman" w:hAnsi="Times New Roman" w:cs="Times New Roman"/>
          <w:sz w:val="24"/>
          <w:szCs w:val="24"/>
        </w:rPr>
        <w:t>è compiuta. E pensare che</w:t>
      </w:r>
      <w:r w:rsidRPr="00880E23">
        <w:rPr>
          <w:rFonts w:ascii="Times New Roman" w:hAnsi="Times New Roman" w:cs="Times New Roman"/>
          <w:sz w:val="24"/>
          <w:szCs w:val="24"/>
        </w:rPr>
        <w:t xml:space="preserve"> la letteratura </w:t>
      </w:r>
      <w:r w:rsidR="00FD3620">
        <w:rPr>
          <w:rFonts w:ascii="Times New Roman" w:hAnsi="Times New Roman" w:cs="Times New Roman"/>
          <w:sz w:val="24"/>
          <w:szCs w:val="24"/>
        </w:rPr>
        <w:t xml:space="preserve">scientifica già </w:t>
      </w:r>
      <w:r w:rsidRPr="00880E23">
        <w:rPr>
          <w:rFonts w:ascii="Times New Roman" w:hAnsi="Times New Roman" w:cs="Times New Roman"/>
          <w:sz w:val="24"/>
          <w:szCs w:val="24"/>
        </w:rPr>
        <w:t xml:space="preserve">da cinque/dieci anni o più attribuiva </w:t>
      </w:r>
      <w:r w:rsidR="00FD3620" w:rsidRPr="00880E23">
        <w:rPr>
          <w:rFonts w:ascii="Times New Roman" w:hAnsi="Times New Roman" w:cs="Times New Roman"/>
          <w:sz w:val="24"/>
          <w:szCs w:val="24"/>
        </w:rPr>
        <w:t>angiotensina</w:t>
      </w:r>
      <w:r w:rsidR="00FD3620">
        <w:rPr>
          <w:rFonts w:ascii="Times New Roman" w:hAnsi="Times New Roman" w:cs="Times New Roman"/>
          <w:sz w:val="24"/>
          <w:szCs w:val="24"/>
        </w:rPr>
        <w:t xml:space="preserve"> </w:t>
      </w:r>
      <w:r w:rsidR="00FD3620" w:rsidRPr="00880E23">
        <w:rPr>
          <w:rFonts w:ascii="Times New Roman" w:hAnsi="Times New Roman" w:cs="Times New Roman"/>
          <w:sz w:val="24"/>
          <w:szCs w:val="24"/>
        </w:rPr>
        <w:t xml:space="preserve">1-7 </w:t>
      </w:r>
      <w:r w:rsidRPr="00880E23">
        <w:rPr>
          <w:rFonts w:ascii="Times New Roman" w:hAnsi="Times New Roman" w:cs="Times New Roman"/>
          <w:sz w:val="24"/>
          <w:szCs w:val="24"/>
        </w:rPr>
        <w:t>effetti antinfiammatori, antitumoral</w:t>
      </w:r>
      <w:r w:rsidR="00FD3620">
        <w:rPr>
          <w:rFonts w:ascii="Times New Roman" w:hAnsi="Times New Roman" w:cs="Times New Roman"/>
          <w:sz w:val="24"/>
          <w:szCs w:val="24"/>
        </w:rPr>
        <w:t>i</w:t>
      </w:r>
      <w:r w:rsidRPr="00880E23">
        <w:rPr>
          <w:rFonts w:ascii="Times New Roman" w:hAnsi="Times New Roman" w:cs="Times New Roman"/>
          <w:sz w:val="24"/>
          <w:szCs w:val="24"/>
        </w:rPr>
        <w:t>, antifibrotic</w:t>
      </w:r>
      <w:r w:rsidR="00FD3620">
        <w:rPr>
          <w:rFonts w:ascii="Times New Roman" w:hAnsi="Times New Roman" w:cs="Times New Roman"/>
          <w:sz w:val="24"/>
          <w:szCs w:val="24"/>
        </w:rPr>
        <w:t>i</w:t>
      </w:r>
      <w:r w:rsidRPr="00880E23">
        <w:rPr>
          <w:rFonts w:ascii="Times New Roman" w:hAnsi="Times New Roman" w:cs="Times New Roman"/>
          <w:sz w:val="24"/>
          <w:szCs w:val="24"/>
        </w:rPr>
        <w:t xml:space="preserve">. E io mi chiedo come mai la comunità scientifica, quantomeno in Italia, non </w:t>
      </w:r>
      <w:r w:rsidR="00FD3620">
        <w:rPr>
          <w:rFonts w:ascii="Times New Roman" w:hAnsi="Times New Roman" w:cs="Times New Roman"/>
          <w:sz w:val="24"/>
          <w:szCs w:val="24"/>
        </w:rPr>
        <w:t>l’</w:t>
      </w:r>
      <w:r w:rsidRPr="00880E23">
        <w:rPr>
          <w:rFonts w:ascii="Times New Roman" w:hAnsi="Times New Roman" w:cs="Times New Roman"/>
          <w:sz w:val="24"/>
          <w:szCs w:val="24"/>
        </w:rPr>
        <w:t xml:space="preserve">ha </w:t>
      </w:r>
      <w:r w:rsidR="00FD3620">
        <w:rPr>
          <w:rFonts w:ascii="Times New Roman" w:hAnsi="Times New Roman" w:cs="Times New Roman"/>
          <w:sz w:val="24"/>
          <w:szCs w:val="24"/>
        </w:rPr>
        <w:t xml:space="preserve">mai </w:t>
      </w:r>
      <w:r w:rsidRPr="00880E23">
        <w:rPr>
          <w:rFonts w:ascii="Times New Roman" w:hAnsi="Times New Roman" w:cs="Times New Roman"/>
          <w:sz w:val="24"/>
          <w:szCs w:val="24"/>
        </w:rPr>
        <w:t>menzionat</w:t>
      </w:r>
      <w:r w:rsidR="00FD3620">
        <w:rPr>
          <w:rFonts w:ascii="Times New Roman" w:hAnsi="Times New Roman" w:cs="Times New Roman"/>
          <w:sz w:val="24"/>
          <w:szCs w:val="24"/>
        </w:rPr>
        <w:t>a</w:t>
      </w:r>
      <w:r w:rsidRPr="00880E23">
        <w:rPr>
          <w:rFonts w:ascii="Times New Roman" w:hAnsi="Times New Roman" w:cs="Times New Roman"/>
          <w:sz w:val="24"/>
          <w:szCs w:val="24"/>
        </w:rPr>
        <w:t>. Domanda a cui non so rispondere.</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L’immunità di un guarito da forma nulla o lieve è pari a quella di uno proveniente dalla terapia intensiva?</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Anche questi sono tutti dati </w:t>
      </w:r>
      <w:r w:rsidR="00FB4246" w:rsidRPr="00880E23">
        <w:rPr>
          <w:rFonts w:ascii="Times New Roman" w:hAnsi="Times New Roman" w:cs="Times New Roman"/>
          <w:sz w:val="24"/>
          <w:szCs w:val="24"/>
        </w:rPr>
        <w:t>su cui</w:t>
      </w:r>
      <w:r w:rsidRPr="00880E23">
        <w:rPr>
          <w:rFonts w:ascii="Times New Roman" w:hAnsi="Times New Roman" w:cs="Times New Roman"/>
          <w:sz w:val="24"/>
          <w:szCs w:val="24"/>
        </w:rPr>
        <w:t xml:space="preserve"> non possiamo dire “secondo me”</w:t>
      </w:r>
      <w:r w:rsidR="002D6DC5">
        <w:rPr>
          <w:rFonts w:ascii="Times New Roman" w:hAnsi="Times New Roman" w:cs="Times New Roman"/>
          <w:sz w:val="24"/>
          <w:szCs w:val="24"/>
        </w:rPr>
        <w:t>.</w:t>
      </w:r>
      <w:r w:rsidRPr="00880E23">
        <w:rPr>
          <w:rFonts w:ascii="Times New Roman" w:hAnsi="Times New Roman" w:cs="Times New Roman"/>
          <w:sz w:val="24"/>
          <w:szCs w:val="24"/>
        </w:rPr>
        <w:t xml:space="preserve"> </w:t>
      </w:r>
      <w:r w:rsidR="002D6DC5">
        <w:rPr>
          <w:rFonts w:ascii="Times New Roman" w:hAnsi="Times New Roman" w:cs="Times New Roman"/>
          <w:sz w:val="24"/>
          <w:szCs w:val="24"/>
        </w:rPr>
        <w:t>Q</w:t>
      </w:r>
      <w:r w:rsidRPr="00880E23">
        <w:rPr>
          <w:rFonts w:ascii="Times New Roman" w:hAnsi="Times New Roman" w:cs="Times New Roman"/>
          <w:sz w:val="24"/>
          <w:szCs w:val="24"/>
        </w:rPr>
        <w:t>ualcuno li avrà</w:t>
      </w:r>
      <w:r w:rsidR="002D6DC5">
        <w:rPr>
          <w:rFonts w:ascii="Times New Roman" w:hAnsi="Times New Roman" w:cs="Times New Roman"/>
          <w:sz w:val="24"/>
          <w:szCs w:val="24"/>
        </w:rPr>
        <w:t>, ma non li ho mai sentiti.</w:t>
      </w:r>
      <w:r w:rsidRPr="00880E23">
        <w:rPr>
          <w:rFonts w:ascii="Times New Roman" w:hAnsi="Times New Roman" w:cs="Times New Roman"/>
          <w:sz w:val="24"/>
          <w:szCs w:val="24"/>
        </w:rPr>
        <w:t xml:space="preserve"> Ecco, sarebbe molto bello se venissero detti in tv, anziché ogni giorno sentir dire “tot tamponi</w:t>
      </w:r>
      <w:r w:rsidR="0017538E" w:rsidRPr="00880E23">
        <w:rPr>
          <w:rFonts w:ascii="Times New Roman" w:hAnsi="Times New Roman" w:cs="Times New Roman"/>
          <w:sz w:val="24"/>
          <w:szCs w:val="24"/>
        </w:rPr>
        <w:t>…</w:t>
      </w:r>
      <w:r w:rsidR="002D6DC5">
        <w:rPr>
          <w:rFonts w:ascii="Times New Roman" w:hAnsi="Times New Roman" w:cs="Times New Roman"/>
          <w:sz w:val="24"/>
          <w:szCs w:val="24"/>
        </w:rPr>
        <w:t>tot positivi</w:t>
      </w:r>
      <w:r w:rsidR="00715F5D">
        <w:rPr>
          <w:rFonts w:ascii="Times New Roman" w:hAnsi="Times New Roman" w:cs="Times New Roman"/>
          <w:sz w:val="24"/>
          <w:szCs w:val="24"/>
        </w:rPr>
        <w:t>”</w:t>
      </w:r>
      <w:r w:rsidR="002D6DC5">
        <w:rPr>
          <w:rFonts w:ascii="Times New Roman" w:hAnsi="Times New Roman" w:cs="Times New Roman"/>
          <w:sz w:val="24"/>
          <w:szCs w:val="24"/>
        </w:rPr>
        <w:t xml:space="preserve">, e altri </w:t>
      </w:r>
      <w:r w:rsidR="002D6DC5" w:rsidRPr="003D57E7">
        <w:rPr>
          <w:rFonts w:ascii="Times New Roman" w:hAnsi="Times New Roman" w:cs="Times New Roman"/>
          <w:color w:val="000000" w:themeColor="text1"/>
          <w:sz w:val="24"/>
          <w:szCs w:val="24"/>
        </w:rPr>
        <w:t xml:space="preserve">dati senza </w:t>
      </w:r>
      <w:r w:rsidR="00715F5D" w:rsidRPr="003D57E7">
        <w:rPr>
          <w:rFonts w:ascii="Times New Roman" w:hAnsi="Times New Roman" w:cs="Times New Roman"/>
          <w:color w:val="000000" w:themeColor="text1"/>
          <w:sz w:val="24"/>
          <w:szCs w:val="24"/>
        </w:rPr>
        <w:t>autentico significato per capirci qualcosa.</w:t>
      </w:r>
      <w:r w:rsidR="0017538E" w:rsidRPr="003D57E7">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quando dopo otto mesi finalmente che interessi la percentuale</w:t>
      </w:r>
      <w:r w:rsidR="0017538E" w:rsidRPr="00880E23">
        <w:rPr>
          <w:rFonts w:ascii="Times New Roman" w:hAnsi="Times New Roman" w:cs="Times New Roman"/>
          <w:sz w:val="24"/>
          <w:szCs w:val="24"/>
        </w:rPr>
        <w:t>. E</w:t>
      </w:r>
      <w:r w:rsidRPr="00880E23">
        <w:rPr>
          <w:rFonts w:ascii="Times New Roman" w:hAnsi="Times New Roman" w:cs="Times New Roman"/>
          <w:sz w:val="24"/>
          <w:szCs w:val="24"/>
        </w:rPr>
        <w:t>cco</w:t>
      </w:r>
      <w:r w:rsidR="006E3C5E" w:rsidRPr="00880E23">
        <w:rPr>
          <w:rFonts w:ascii="Times New Roman" w:hAnsi="Times New Roman" w:cs="Times New Roman"/>
          <w:sz w:val="24"/>
          <w:szCs w:val="24"/>
        </w:rPr>
        <w:t>,</w:t>
      </w:r>
      <w:r w:rsidRPr="00880E23">
        <w:rPr>
          <w:rFonts w:ascii="Times New Roman" w:hAnsi="Times New Roman" w:cs="Times New Roman"/>
          <w:sz w:val="24"/>
          <w:szCs w:val="24"/>
        </w:rPr>
        <w:t xml:space="preserve"> ogni giorno invece ci sentiamo dire “tot tamponi</w:t>
      </w:r>
      <w:r w:rsidR="006E3C5E" w:rsidRPr="00880E23">
        <w:rPr>
          <w:rFonts w:ascii="Times New Roman" w:hAnsi="Times New Roman" w:cs="Times New Roman"/>
          <w:sz w:val="24"/>
          <w:szCs w:val="24"/>
        </w:rPr>
        <w:t xml:space="preserve">, </w:t>
      </w:r>
      <w:r w:rsidRPr="00880E23">
        <w:rPr>
          <w:rFonts w:ascii="Times New Roman" w:hAnsi="Times New Roman" w:cs="Times New Roman"/>
          <w:sz w:val="24"/>
          <w:szCs w:val="24"/>
        </w:rPr>
        <w:t>più di ieri</w:t>
      </w:r>
      <w:r w:rsidR="006E3C5E" w:rsidRPr="00880E23">
        <w:rPr>
          <w:rFonts w:ascii="Times New Roman" w:hAnsi="Times New Roman" w:cs="Times New Roman"/>
          <w:sz w:val="24"/>
          <w:szCs w:val="24"/>
        </w:rPr>
        <w:t xml:space="preserve">, </w:t>
      </w:r>
      <w:r w:rsidRPr="00880E23">
        <w:rPr>
          <w:rFonts w:ascii="Times New Roman" w:hAnsi="Times New Roman" w:cs="Times New Roman"/>
          <w:sz w:val="24"/>
          <w:szCs w:val="24"/>
        </w:rPr>
        <w:t>meno di ieri”</w:t>
      </w:r>
      <w:r w:rsidR="00000D47">
        <w:rPr>
          <w:rFonts w:ascii="Times New Roman" w:hAnsi="Times New Roman" w:cs="Times New Roman"/>
          <w:sz w:val="24"/>
          <w:szCs w:val="24"/>
        </w:rPr>
        <w:t>.</w:t>
      </w:r>
      <w:r w:rsidR="0017538E" w:rsidRPr="00880E23">
        <w:rPr>
          <w:rFonts w:ascii="Times New Roman" w:hAnsi="Times New Roman" w:cs="Times New Roman"/>
          <w:sz w:val="24"/>
          <w:szCs w:val="24"/>
        </w:rPr>
        <w:t xml:space="preserve"> </w:t>
      </w:r>
      <w:r w:rsidR="00000D47">
        <w:rPr>
          <w:rFonts w:ascii="Times New Roman" w:hAnsi="Times New Roman" w:cs="Times New Roman"/>
          <w:sz w:val="24"/>
          <w:szCs w:val="24"/>
        </w:rPr>
        <w:t>Quasi un anno</w:t>
      </w:r>
      <w:r w:rsidRPr="00880E23">
        <w:rPr>
          <w:rFonts w:ascii="Times New Roman" w:hAnsi="Times New Roman" w:cs="Times New Roman"/>
          <w:sz w:val="24"/>
          <w:szCs w:val="24"/>
        </w:rPr>
        <w:t xml:space="preserve"> così, ma ancora questi dati io non li ho sentiti in tv. È quello che dovrebbero dire i virologi e gli epidemiologi.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L’immunità di gregge è stata ostacolata dall’isolamento imposto anche agli asintomatici e/o ai sani</w:t>
      </w:r>
      <w:r w:rsidR="00000D47">
        <w:rPr>
          <w:rFonts w:ascii="Times New Roman" w:hAnsi="Times New Roman" w:cs="Times New Roman"/>
          <w:i/>
          <w:iCs/>
          <w:sz w:val="24"/>
          <w:szCs w:val="24"/>
        </w:rPr>
        <w:t>, nonché ai negativi</w:t>
      </w:r>
      <w:r w:rsidRPr="00880E23">
        <w:rPr>
          <w:rFonts w:ascii="Times New Roman" w:hAnsi="Times New Roman" w:cs="Times New Roman"/>
          <w:i/>
          <w:iCs/>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4557B2" w:rsidRDefault="009806F0" w:rsidP="00793B47">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Sono domande che richiedono infiniti ragionamenti, anche questo è compito degli epidemiologi; bisogna attenersi alle fonti. Solo dai dati alla mano</w:t>
      </w:r>
      <w:r w:rsidR="006E651A" w:rsidRPr="00880E23">
        <w:rPr>
          <w:rFonts w:ascii="Times New Roman" w:hAnsi="Times New Roman" w:cs="Times New Roman"/>
          <w:sz w:val="24"/>
          <w:szCs w:val="24"/>
        </w:rPr>
        <w:t>,</w:t>
      </w:r>
      <w:r w:rsidRPr="00880E23">
        <w:rPr>
          <w:rFonts w:ascii="Times New Roman" w:hAnsi="Times New Roman" w:cs="Times New Roman"/>
          <w:sz w:val="24"/>
          <w:szCs w:val="24"/>
        </w:rPr>
        <w:t xml:space="preserve"> </w:t>
      </w:r>
      <w:r w:rsidR="006E651A" w:rsidRPr="00880E23">
        <w:rPr>
          <w:rFonts w:ascii="Times New Roman" w:hAnsi="Times New Roman" w:cs="Times New Roman"/>
          <w:sz w:val="24"/>
          <w:szCs w:val="24"/>
        </w:rPr>
        <w:t>uno</w:t>
      </w:r>
      <w:r w:rsidRPr="00880E23">
        <w:rPr>
          <w:rFonts w:ascii="Times New Roman" w:hAnsi="Times New Roman" w:cs="Times New Roman"/>
          <w:sz w:val="24"/>
          <w:szCs w:val="24"/>
        </w:rPr>
        <w:t xml:space="preserve"> può dare un parere autorevole. Io i dati che ho avuto alla mano sono le variazioni immunitarie nel corso dell’infezione, e da lì si capisce subito la drammaticità della malattia. </w:t>
      </w:r>
    </w:p>
    <w:p w:rsidR="00793B47" w:rsidRPr="00880E23" w:rsidRDefault="00793B47" w:rsidP="00793B47">
      <w:pPr>
        <w:pStyle w:val="Corpo"/>
        <w:ind w:firstLine="284"/>
        <w:rPr>
          <w:rFonts w:ascii="Times New Roman" w:hAnsi="Times New Roman" w:cs="Times New Roman"/>
          <w:sz w:val="24"/>
          <w:szCs w:val="24"/>
        </w:rPr>
      </w:pP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b/>
          <w:bCs/>
          <w:sz w:val="24"/>
          <w:szCs w:val="24"/>
        </w:rPr>
      </w:pPr>
      <w:r w:rsidRPr="00880E23">
        <w:rPr>
          <w:rFonts w:ascii="Times New Roman" w:hAnsi="Times New Roman" w:cs="Times New Roman"/>
          <w:b/>
          <w:bCs/>
          <w:sz w:val="24"/>
          <w:szCs w:val="24"/>
        </w:rPr>
        <w:t>Primavera</w:t>
      </w: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Al tempo delle politiche di riduzione della medicina territoriale </w:t>
      </w:r>
      <w:r w:rsidR="002A7A68"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e di conseguenza del primo livello di assistenza, quello operato in casa del bisognoso </w:t>
      </w:r>
      <w:r w:rsidR="002A7A68" w:rsidRPr="00880E23">
        <w:rPr>
          <w:rFonts w:ascii="Times New Roman" w:hAnsi="Times New Roman" w:cs="Times New Roman"/>
          <w:i/>
          <w:iCs/>
          <w:sz w:val="24"/>
          <w:szCs w:val="24"/>
        </w:rPr>
        <w:t>–</w:t>
      </w:r>
      <w:r w:rsidRPr="00880E23">
        <w:rPr>
          <w:rFonts w:ascii="Times New Roman" w:hAnsi="Times New Roman" w:cs="Times New Roman"/>
          <w:i/>
          <w:iCs/>
          <w:sz w:val="24"/>
          <w:szCs w:val="24"/>
        </w:rPr>
        <w:t>, la classe medica come ha reagito, se lo ha fatto?</w:t>
      </w:r>
    </w:p>
    <w:p w:rsidR="00032068" w:rsidRPr="00880E23" w:rsidRDefault="00032068" w:rsidP="00012C89">
      <w:pPr>
        <w:pStyle w:val="Corpo"/>
        <w:ind w:firstLine="284"/>
        <w:rPr>
          <w:rFonts w:ascii="Times New Roman" w:hAnsi="Times New Roman" w:cs="Times New Roman"/>
          <w:i/>
          <w:iCs/>
          <w:sz w:val="24"/>
          <w:szCs w:val="24"/>
        </w:rPr>
      </w:pPr>
    </w:p>
    <w:p w:rsidR="00DA2FF3"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Lo ha fatto in modo emotivo e ultra ritardato, perché il primo problema non è stato quello</w:t>
      </w:r>
      <w:r w:rsidR="00117F92">
        <w:rPr>
          <w:rFonts w:ascii="Times New Roman" w:hAnsi="Times New Roman" w:cs="Times New Roman"/>
          <w:sz w:val="24"/>
          <w:szCs w:val="24"/>
        </w:rPr>
        <w:t>. I</w:t>
      </w:r>
      <w:r w:rsidRPr="00880E23">
        <w:rPr>
          <w:rFonts w:ascii="Times New Roman" w:hAnsi="Times New Roman" w:cs="Times New Roman"/>
          <w:sz w:val="24"/>
          <w:szCs w:val="24"/>
        </w:rPr>
        <w:t>l primo problema</w:t>
      </w:r>
      <w:r w:rsidR="006102CE" w:rsidRPr="00880E23">
        <w:rPr>
          <w:rFonts w:ascii="Times New Roman" w:hAnsi="Times New Roman" w:cs="Times New Roman"/>
          <w:sz w:val="24"/>
          <w:szCs w:val="24"/>
        </w:rPr>
        <w:t>,</w:t>
      </w:r>
      <w:r w:rsidRPr="00880E23">
        <w:rPr>
          <w:rFonts w:ascii="Times New Roman" w:hAnsi="Times New Roman" w:cs="Times New Roman"/>
          <w:sz w:val="24"/>
          <w:szCs w:val="24"/>
        </w:rPr>
        <w:t xml:space="preserve"> ricollegabile a</w:t>
      </w:r>
      <w:r w:rsidR="00117F92">
        <w:rPr>
          <w:rFonts w:ascii="Times New Roman" w:hAnsi="Times New Roman" w:cs="Times New Roman"/>
          <w:sz w:val="24"/>
          <w:szCs w:val="24"/>
        </w:rPr>
        <w:t>l</w:t>
      </w:r>
      <w:r w:rsidRPr="00880E23">
        <w:rPr>
          <w:rFonts w:ascii="Times New Roman" w:hAnsi="Times New Roman" w:cs="Times New Roman"/>
          <w:sz w:val="24"/>
          <w:szCs w:val="24"/>
        </w:rPr>
        <w:t xml:space="preserve"> </w:t>
      </w:r>
      <w:r w:rsidR="00117F92">
        <w:rPr>
          <w:rFonts w:ascii="Times New Roman" w:hAnsi="Times New Roman" w:cs="Times New Roman"/>
          <w:sz w:val="24"/>
          <w:szCs w:val="24"/>
        </w:rPr>
        <w:t>19</w:t>
      </w:r>
      <w:r w:rsidRPr="00880E23">
        <w:rPr>
          <w:rFonts w:ascii="Times New Roman" w:hAnsi="Times New Roman" w:cs="Times New Roman"/>
          <w:sz w:val="24"/>
          <w:szCs w:val="24"/>
        </w:rPr>
        <w:t>95</w:t>
      </w:r>
      <w:r w:rsidR="006102CE" w:rsidRPr="00880E23">
        <w:rPr>
          <w:rFonts w:ascii="Times New Roman" w:hAnsi="Times New Roman" w:cs="Times New Roman"/>
          <w:sz w:val="24"/>
          <w:szCs w:val="24"/>
        </w:rPr>
        <w:t>,</w:t>
      </w:r>
      <w:r w:rsidRPr="00880E23">
        <w:rPr>
          <w:rFonts w:ascii="Times New Roman" w:hAnsi="Times New Roman" w:cs="Times New Roman"/>
          <w:sz w:val="24"/>
          <w:szCs w:val="24"/>
        </w:rPr>
        <w:t xml:space="preserve"> è stato quello di sottoporre la scienza a</w:t>
      </w:r>
      <w:r w:rsidR="006102CE" w:rsidRPr="00880E23">
        <w:rPr>
          <w:rFonts w:ascii="Times New Roman" w:hAnsi="Times New Roman" w:cs="Times New Roman"/>
          <w:sz w:val="24"/>
          <w:szCs w:val="24"/>
        </w:rPr>
        <w:t>d</w:t>
      </w:r>
      <w:r w:rsidRPr="00880E23">
        <w:rPr>
          <w:rFonts w:ascii="Times New Roman" w:hAnsi="Times New Roman" w:cs="Times New Roman"/>
          <w:sz w:val="24"/>
          <w:szCs w:val="24"/>
        </w:rPr>
        <w:t xml:space="preserve"> un controllo etico</w:t>
      </w:r>
      <w:r w:rsidR="00117F92">
        <w:rPr>
          <w:rFonts w:ascii="Times New Roman" w:hAnsi="Times New Roman" w:cs="Times New Roman"/>
          <w:sz w:val="24"/>
          <w:szCs w:val="24"/>
        </w:rPr>
        <w:t>. È</w:t>
      </w:r>
      <w:r w:rsidR="006102CE" w:rsidRPr="00880E23">
        <w:rPr>
          <w:rFonts w:ascii="Times New Roman" w:hAnsi="Times New Roman" w:cs="Times New Roman"/>
          <w:sz w:val="24"/>
          <w:szCs w:val="24"/>
        </w:rPr>
        <w:t xml:space="preserve"> </w:t>
      </w:r>
      <w:r w:rsidRPr="00880E23">
        <w:rPr>
          <w:rFonts w:ascii="Times New Roman" w:hAnsi="Times New Roman" w:cs="Times New Roman"/>
          <w:sz w:val="24"/>
          <w:szCs w:val="24"/>
        </w:rPr>
        <w:t>un errore filosofico imperdonabile, perché poi</w:t>
      </w:r>
      <w:r w:rsidR="006102CE" w:rsidRPr="00880E23">
        <w:rPr>
          <w:rFonts w:ascii="Times New Roman" w:hAnsi="Times New Roman" w:cs="Times New Roman"/>
          <w:sz w:val="24"/>
          <w:szCs w:val="24"/>
        </w:rPr>
        <w:t>,</w:t>
      </w:r>
      <w:r w:rsidRPr="00880E23">
        <w:rPr>
          <w:rFonts w:ascii="Times New Roman" w:hAnsi="Times New Roman" w:cs="Times New Roman"/>
          <w:sz w:val="24"/>
          <w:szCs w:val="24"/>
        </w:rPr>
        <w:t xml:space="preserve"> da quel minimo di conoscenze del marxismo e leninismo che ho, e qui in eterno sarò fedele, era ovvio che </w:t>
      </w:r>
      <w:r w:rsidR="00DA2FF3" w:rsidRPr="00880E23">
        <w:rPr>
          <w:rFonts w:ascii="Times New Roman" w:hAnsi="Times New Roman" w:cs="Times New Roman"/>
          <w:sz w:val="24"/>
          <w:szCs w:val="24"/>
        </w:rPr>
        <w:t>fosse</w:t>
      </w:r>
      <w:r w:rsidRPr="00880E23">
        <w:rPr>
          <w:rFonts w:ascii="Times New Roman" w:hAnsi="Times New Roman" w:cs="Times New Roman"/>
          <w:sz w:val="24"/>
          <w:szCs w:val="24"/>
        </w:rPr>
        <w:t xml:space="preserve"> in animo il controllo della ricerca scientifica. Oggi si sente dire “la scienza dice”,</w:t>
      </w:r>
      <w:r w:rsidR="00543A93"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ma in realtà è come </w:t>
      </w:r>
      <w:r w:rsidR="00117F92">
        <w:rPr>
          <w:rFonts w:ascii="Times New Roman" w:hAnsi="Times New Roman" w:cs="Times New Roman"/>
          <w:sz w:val="24"/>
          <w:szCs w:val="24"/>
        </w:rPr>
        <w:t xml:space="preserve">la libertà </w:t>
      </w:r>
      <w:r w:rsidRPr="00880E23">
        <w:rPr>
          <w:rFonts w:ascii="Times New Roman" w:hAnsi="Times New Roman" w:cs="Times New Roman"/>
          <w:sz w:val="24"/>
          <w:szCs w:val="24"/>
        </w:rPr>
        <w:t xml:space="preserve">nella </w:t>
      </w:r>
      <w:r w:rsidR="00B01EF1" w:rsidRPr="00880E23">
        <w:rPr>
          <w:rFonts w:ascii="Times New Roman" w:hAnsi="Times New Roman" w:cs="Times New Roman"/>
          <w:sz w:val="24"/>
          <w:szCs w:val="24"/>
        </w:rPr>
        <w:t>Rivoluzione francese</w:t>
      </w:r>
      <w:r w:rsidR="0017538E" w:rsidRPr="00880E23">
        <w:rPr>
          <w:rFonts w:ascii="Times New Roman" w:hAnsi="Times New Roman" w:cs="Times New Roman"/>
          <w:sz w:val="24"/>
          <w:szCs w:val="24"/>
        </w:rPr>
        <w:t xml:space="preserve">… </w:t>
      </w:r>
      <w:r w:rsidR="00117F92">
        <w:rPr>
          <w:rFonts w:ascii="Times New Roman" w:hAnsi="Times New Roman" w:cs="Times New Roman"/>
          <w:sz w:val="24"/>
          <w:szCs w:val="24"/>
        </w:rPr>
        <w:t xml:space="preserve">ci </w:t>
      </w:r>
      <w:r w:rsidRPr="00880E23">
        <w:rPr>
          <w:rFonts w:ascii="Times New Roman" w:hAnsi="Times New Roman" w:cs="Times New Roman"/>
          <w:sz w:val="24"/>
          <w:szCs w:val="24"/>
        </w:rPr>
        <w:t xml:space="preserve">facevano le statue, ma giusto le statue. </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Cioè</w:t>
      </w:r>
      <w:r w:rsidR="006102CE" w:rsidRPr="00880E23">
        <w:rPr>
          <w:rFonts w:ascii="Times New Roman" w:hAnsi="Times New Roman" w:cs="Times New Roman"/>
          <w:sz w:val="24"/>
          <w:szCs w:val="24"/>
        </w:rPr>
        <w:t>,</w:t>
      </w:r>
      <w:r w:rsidRPr="00880E23">
        <w:rPr>
          <w:rFonts w:ascii="Times New Roman" w:hAnsi="Times New Roman" w:cs="Times New Roman"/>
          <w:sz w:val="24"/>
          <w:szCs w:val="24"/>
        </w:rPr>
        <w:t xml:space="preserve"> la scienza cos’è? Questa è la domanda che sottopongo a</w:t>
      </w:r>
      <w:r w:rsidR="00BE00A2">
        <w:rPr>
          <w:rFonts w:ascii="Times New Roman" w:hAnsi="Times New Roman" w:cs="Times New Roman"/>
          <w:sz w:val="24"/>
          <w:szCs w:val="24"/>
        </w:rPr>
        <w:t xml:space="preserve">l </w:t>
      </w:r>
      <w:r w:rsidRPr="00880E23">
        <w:rPr>
          <w:rFonts w:ascii="Times New Roman" w:hAnsi="Times New Roman" w:cs="Times New Roman"/>
          <w:sz w:val="24"/>
          <w:szCs w:val="24"/>
        </w:rPr>
        <w:t xml:space="preserve">popolo italiano e </w:t>
      </w:r>
      <w:r w:rsidR="00BE00A2">
        <w:rPr>
          <w:rFonts w:ascii="Times New Roman" w:hAnsi="Times New Roman" w:cs="Times New Roman"/>
          <w:sz w:val="24"/>
          <w:szCs w:val="24"/>
        </w:rPr>
        <w:t>al</w:t>
      </w:r>
      <w:r w:rsidRPr="00880E23">
        <w:rPr>
          <w:rFonts w:ascii="Times New Roman" w:hAnsi="Times New Roman" w:cs="Times New Roman"/>
          <w:sz w:val="24"/>
          <w:szCs w:val="24"/>
        </w:rPr>
        <w:t>l</w:t>
      </w:r>
      <w:r w:rsidR="00BE00A2">
        <w:rPr>
          <w:rFonts w:ascii="Times New Roman" w:hAnsi="Times New Roman" w:cs="Times New Roman"/>
          <w:sz w:val="24"/>
          <w:szCs w:val="24"/>
        </w:rPr>
        <w:t>’Unione Europea: c</w:t>
      </w:r>
      <w:r w:rsidRPr="00880E23">
        <w:rPr>
          <w:rFonts w:ascii="Times New Roman" w:hAnsi="Times New Roman" w:cs="Times New Roman"/>
          <w:sz w:val="24"/>
          <w:szCs w:val="24"/>
        </w:rPr>
        <w:t>hi stabilisce oggi</w:t>
      </w:r>
      <w:r w:rsidR="00F139AE">
        <w:rPr>
          <w:rFonts w:ascii="Times New Roman" w:hAnsi="Times New Roman" w:cs="Times New Roman"/>
          <w:sz w:val="24"/>
          <w:szCs w:val="24"/>
        </w:rPr>
        <w:t>,</w:t>
      </w:r>
      <w:r w:rsidRPr="00880E23">
        <w:rPr>
          <w:rFonts w:ascii="Times New Roman" w:hAnsi="Times New Roman" w:cs="Times New Roman"/>
          <w:sz w:val="24"/>
          <w:szCs w:val="24"/>
        </w:rPr>
        <w:t xml:space="preserve"> in </w:t>
      </w:r>
      <w:r w:rsidR="004503AD">
        <w:rPr>
          <w:rFonts w:ascii="Times New Roman" w:hAnsi="Times New Roman" w:cs="Times New Roman"/>
          <w:sz w:val="24"/>
          <w:szCs w:val="24"/>
        </w:rPr>
        <w:t>O</w:t>
      </w:r>
      <w:r w:rsidRPr="00880E23">
        <w:rPr>
          <w:rFonts w:ascii="Times New Roman" w:hAnsi="Times New Roman" w:cs="Times New Roman"/>
          <w:sz w:val="24"/>
          <w:szCs w:val="24"/>
        </w:rPr>
        <w:t>ccidente</w:t>
      </w:r>
      <w:r w:rsidR="00F139AE">
        <w:rPr>
          <w:rFonts w:ascii="Times New Roman" w:hAnsi="Times New Roman" w:cs="Times New Roman"/>
          <w:sz w:val="24"/>
          <w:szCs w:val="24"/>
        </w:rPr>
        <w:t>,</w:t>
      </w:r>
      <w:r w:rsidRPr="00880E23">
        <w:rPr>
          <w:rFonts w:ascii="Times New Roman" w:hAnsi="Times New Roman" w:cs="Times New Roman"/>
          <w:sz w:val="24"/>
          <w:szCs w:val="24"/>
        </w:rPr>
        <w:t xml:space="preserve"> cos’è scienza? Un tempo lo stabilivano le pubblicazioni scientifiche, che si potevano confermare e confutare</w:t>
      </w:r>
      <w:r w:rsidR="00C95FF7">
        <w:rPr>
          <w:rFonts w:ascii="Times New Roman" w:hAnsi="Times New Roman" w:cs="Times New Roman"/>
          <w:sz w:val="24"/>
          <w:szCs w:val="24"/>
        </w:rPr>
        <w:t>. E poi, d</w:t>
      </w:r>
      <w:r w:rsidRPr="00880E23">
        <w:rPr>
          <w:rFonts w:ascii="Times New Roman" w:hAnsi="Times New Roman" w:cs="Times New Roman"/>
          <w:sz w:val="24"/>
          <w:szCs w:val="24"/>
        </w:rPr>
        <w:t xml:space="preserve">a un processo </w:t>
      </w:r>
      <w:r w:rsidR="00C95FF7">
        <w:rPr>
          <w:rFonts w:ascii="Times New Roman" w:hAnsi="Times New Roman" w:cs="Times New Roman"/>
          <w:sz w:val="24"/>
          <w:szCs w:val="24"/>
        </w:rPr>
        <w:t>permanente</w:t>
      </w:r>
      <w:r w:rsidRPr="00880E23">
        <w:rPr>
          <w:rFonts w:ascii="Times New Roman" w:hAnsi="Times New Roman" w:cs="Times New Roman"/>
          <w:sz w:val="24"/>
          <w:szCs w:val="24"/>
        </w:rPr>
        <w:t xml:space="preserve"> espresso bene nel principio fondativo dell’epistemologia, una verità è vera finché non è confutata. Ecco questo modello non è più esistente da almeno vent’anni. Quindi qualcuno ha stabilito cosa si deve studiare e cosa non. Quello che mi stupisce verso i cosiddetti complottisti, </w:t>
      </w:r>
      <w:r w:rsidR="00DA2FF3" w:rsidRPr="00880E23">
        <w:rPr>
          <w:rFonts w:ascii="Times New Roman" w:hAnsi="Times New Roman" w:cs="Times New Roman"/>
          <w:sz w:val="24"/>
          <w:szCs w:val="24"/>
        </w:rPr>
        <w:t xml:space="preserve">è </w:t>
      </w:r>
      <w:r w:rsidRPr="00880E23">
        <w:rPr>
          <w:rFonts w:ascii="Times New Roman" w:hAnsi="Times New Roman" w:cs="Times New Roman"/>
          <w:sz w:val="24"/>
          <w:szCs w:val="24"/>
        </w:rPr>
        <w:t>che i</w:t>
      </w:r>
      <w:r w:rsidR="00DA2FF3" w:rsidRPr="00880E23">
        <w:rPr>
          <w:rFonts w:ascii="Times New Roman" w:hAnsi="Times New Roman" w:cs="Times New Roman"/>
          <w:sz w:val="24"/>
          <w:szCs w:val="24"/>
        </w:rPr>
        <w:t>l</w:t>
      </w:r>
      <w:r w:rsidRPr="00880E23">
        <w:rPr>
          <w:rFonts w:ascii="Times New Roman" w:hAnsi="Times New Roman" w:cs="Times New Roman"/>
          <w:sz w:val="24"/>
          <w:szCs w:val="24"/>
        </w:rPr>
        <w:t xml:space="preserve"> ver</w:t>
      </w:r>
      <w:r w:rsidR="00DA2FF3" w:rsidRPr="00880E23">
        <w:rPr>
          <w:rFonts w:ascii="Times New Roman" w:hAnsi="Times New Roman" w:cs="Times New Roman"/>
          <w:sz w:val="24"/>
          <w:szCs w:val="24"/>
        </w:rPr>
        <w:t>o</w:t>
      </w:r>
      <w:r w:rsidRPr="00880E23">
        <w:rPr>
          <w:rFonts w:ascii="Times New Roman" w:hAnsi="Times New Roman" w:cs="Times New Roman"/>
          <w:sz w:val="24"/>
          <w:szCs w:val="24"/>
        </w:rPr>
        <w:t xml:space="preserve"> complott</w:t>
      </w:r>
      <w:r w:rsidR="00DA2FF3" w:rsidRPr="00880E23">
        <w:rPr>
          <w:rFonts w:ascii="Times New Roman" w:hAnsi="Times New Roman" w:cs="Times New Roman"/>
          <w:sz w:val="24"/>
          <w:szCs w:val="24"/>
        </w:rPr>
        <w:t>o</w:t>
      </w:r>
      <w:r w:rsidRPr="00880E23">
        <w:rPr>
          <w:rFonts w:ascii="Times New Roman" w:hAnsi="Times New Roman" w:cs="Times New Roman"/>
          <w:sz w:val="24"/>
          <w:szCs w:val="24"/>
        </w:rPr>
        <w:t xml:space="preserve">, </w:t>
      </w:r>
      <w:r w:rsidR="00C95FF7" w:rsidRPr="003D57E7">
        <w:rPr>
          <w:rFonts w:ascii="Times New Roman" w:hAnsi="Times New Roman" w:cs="Times New Roman"/>
          <w:color w:val="000000" w:themeColor="text1"/>
          <w:sz w:val="24"/>
          <w:szCs w:val="24"/>
        </w:rPr>
        <w:t>quello relativo all</w:t>
      </w:r>
      <w:r w:rsidR="003D57E7">
        <w:rPr>
          <w:rFonts w:ascii="Times New Roman" w:hAnsi="Times New Roman" w:cs="Times New Roman"/>
          <w:color w:val="000000" w:themeColor="text1"/>
          <w:sz w:val="24"/>
          <w:szCs w:val="24"/>
        </w:rPr>
        <w:t>a proibizione dell’</w:t>
      </w:r>
      <w:r w:rsidR="00C95FF7" w:rsidRPr="003D57E7">
        <w:rPr>
          <w:rFonts w:ascii="Times New Roman" w:hAnsi="Times New Roman" w:cs="Times New Roman"/>
          <w:color w:val="000000" w:themeColor="text1"/>
          <w:sz w:val="24"/>
          <w:szCs w:val="24"/>
        </w:rPr>
        <w:t xml:space="preserve">impiego </w:t>
      </w:r>
      <w:r w:rsidRPr="003D57E7">
        <w:rPr>
          <w:rFonts w:ascii="Times New Roman" w:hAnsi="Times New Roman" w:cs="Times New Roman"/>
          <w:color w:val="000000" w:themeColor="text1"/>
          <w:sz w:val="24"/>
          <w:szCs w:val="24"/>
        </w:rPr>
        <w:t>delle molecole del corpo umano</w:t>
      </w:r>
      <w:r w:rsidRPr="00880E23">
        <w:rPr>
          <w:rFonts w:ascii="Times New Roman" w:hAnsi="Times New Roman" w:cs="Times New Roman"/>
          <w:sz w:val="24"/>
          <w:szCs w:val="24"/>
        </w:rPr>
        <w:t>, stranamente non l’ha visto nessuno</w:t>
      </w:r>
      <w:r w:rsidR="0040105E" w:rsidRPr="00880E23">
        <w:rPr>
          <w:rFonts w:ascii="Times New Roman" w:hAnsi="Times New Roman" w:cs="Times New Roman"/>
          <w:sz w:val="24"/>
          <w:szCs w:val="24"/>
        </w:rPr>
        <w:t>. I</w:t>
      </w:r>
      <w:r w:rsidRPr="00880E23">
        <w:rPr>
          <w:rFonts w:ascii="Times New Roman" w:hAnsi="Times New Roman" w:cs="Times New Roman"/>
          <w:sz w:val="24"/>
          <w:szCs w:val="24"/>
        </w:rPr>
        <w:t>o l’ho visto.</w:t>
      </w:r>
    </w:p>
    <w:p w:rsidR="002A7A68" w:rsidRPr="00880E23" w:rsidRDefault="002A7A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Il 5 febbraio scorso è stato istituito dal Governo il Comitato Tecnico Scientifico. Questo, insieme alle posizioni del Dottor Burioni, che impressione le hanno fatto?</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Io ho un’altra visione della scienza. Questo è un comitato tecnico, che d</w:t>
      </w:r>
      <w:r w:rsidR="000013A5">
        <w:rPr>
          <w:rFonts w:ascii="Times New Roman" w:hAnsi="Times New Roman" w:cs="Times New Roman"/>
          <w:sz w:val="24"/>
          <w:szCs w:val="24"/>
        </w:rPr>
        <w:t>à</w:t>
      </w:r>
      <w:r w:rsidRPr="00880E23">
        <w:rPr>
          <w:rFonts w:ascii="Times New Roman" w:hAnsi="Times New Roman" w:cs="Times New Roman"/>
          <w:sz w:val="24"/>
          <w:szCs w:val="24"/>
        </w:rPr>
        <w:t xml:space="preserve"> delle organizzazioni</w:t>
      </w:r>
      <w:r w:rsidR="000013A5">
        <w:rPr>
          <w:rFonts w:ascii="Times New Roman" w:hAnsi="Times New Roman" w:cs="Times New Roman"/>
          <w:sz w:val="24"/>
          <w:szCs w:val="24"/>
        </w:rPr>
        <w:t>.</w:t>
      </w:r>
      <w:r w:rsidRPr="00880E23">
        <w:rPr>
          <w:rFonts w:ascii="Times New Roman" w:hAnsi="Times New Roman" w:cs="Times New Roman"/>
          <w:sz w:val="24"/>
          <w:szCs w:val="24"/>
        </w:rPr>
        <w:t xml:space="preserve"> </w:t>
      </w:r>
      <w:r w:rsidR="000013A5">
        <w:rPr>
          <w:rFonts w:ascii="Times New Roman" w:hAnsi="Times New Roman" w:cs="Times New Roman"/>
          <w:sz w:val="24"/>
          <w:szCs w:val="24"/>
        </w:rPr>
        <w:t>C</w:t>
      </w:r>
      <w:r w:rsidRPr="00880E23">
        <w:rPr>
          <w:rFonts w:ascii="Times New Roman" w:hAnsi="Times New Roman" w:cs="Times New Roman"/>
          <w:sz w:val="24"/>
          <w:szCs w:val="24"/>
        </w:rPr>
        <w:t>omitato scientifico</w:t>
      </w:r>
      <w:r w:rsidR="000013A5">
        <w:rPr>
          <w:rFonts w:ascii="Times New Roman" w:hAnsi="Times New Roman" w:cs="Times New Roman"/>
          <w:sz w:val="24"/>
          <w:szCs w:val="24"/>
        </w:rPr>
        <w:t>,</w:t>
      </w:r>
      <w:r w:rsidRPr="00880E23">
        <w:rPr>
          <w:rFonts w:ascii="Times New Roman" w:hAnsi="Times New Roman" w:cs="Times New Roman"/>
          <w:sz w:val="24"/>
          <w:szCs w:val="24"/>
        </w:rPr>
        <w:t xml:space="preserve"> </w:t>
      </w:r>
      <w:r w:rsidR="000013A5">
        <w:rPr>
          <w:rFonts w:ascii="Times New Roman" w:hAnsi="Times New Roman" w:cs="Times New Roman"/>
          <w:sz w:val="24"/>
          <w:szCs w:val="24"/>
        </w:rPr>
        <w:t xml:space="preserve">per me e non solo, </w:t>
      </w:r>
      <w:r w:rsidRPr="00880E23">
        <w:rPr>
          <w:rFonts w:ascii="Times New Roman" w:hAnsi="Times New Roman" w:cs="Times New Roman"/>
          <w:sz w:val="24"/>
          <w:szCs w:val="24"/>
        </w:rPr>
        <w:t xml:space="preserve">significava riunire i migliori scienziati italiani, come da </w:t>
      </w:r>
      <w:r w:rsidRPr="00880E23">
        <w:rPr>
          <w:rFonts w:ascii="Times New Roman" w:hAnsi="Times New Roman" w:cs="Times New Roman"/>
          <w:sz w:val="24"/>
          <w:szCs w:val="24"/>
        </w:rPr>
        <w:lastRenderedPageBreak/>
        <w:t>pubblicazioni scientifiche</w:t>
      </w:r>
      <w:r w:rsidR="00B01EF1" w:rsidRPr="00880E23">
        <w:rPr>
          <w:rFonts w:ascii="Times New Roman" w:hAnsi="Times New Roman" w:cs="Times New Roman"/>
          <w:sz w:val="24"/>
          <w:szCs w:val="24"/>
        </w:rPr>
        <w:t>. Q</w:t>
      </w:r>
      <w:r w:rsidRPr="00880E23">
        <w:rPr>
          <w:rFonts w:ascii="Times New Roman" w:hAnsi="Times New Roman" w:cs="Times New Roman"/>
          <w:sz w:val="24"/>
          <w:szCs w:val="24"/>
        </w:rPr>
        <w:t xml:space="preserve">uindi non dev’essere una scelta </w:t>
      </w:r>
      <w:r w:rsidR="000013A5">
        <w:rPr>
          <w:rFonts w:ascii="Times New Roman" w:hAnsi="Times New Roman" w:cs="Times New Roman"/>
          <w:sz w:val="24"/>
          <w:szCs w:val="24"/>
        </w:rPr>
        <w:t>del</w:t>
      </w:r>
      <w:r w:rsidRPr="00880E23">
        <w:rPr>
          <w:rFonts w:ascii="Times New Roman" w:hAnsi="Times New Roman" w:cs="Times New Roman"/>
          <w:sz w:val="24"/>
          <w:szCs w:val="24"/>
        </w:rPr>
        <w:t xml:space="preserve"> computer</w:t>
      </w:r>
      <w:r w:rsidR="00B01EF1" w:rsidRPr="00880E23">
        <w:rPr>
          <w:rFonts w:ascii="Times New Roman" w:hAnsi="Times New Roman" w:cs="Times New Roman"/>
          <w:sz w:val="24"/>
          <w:szCs w:val="24"/>
        </w:rPr>
        <w:t xml:space="preserve">, </w:t>
      </w:r>
      <w:r w:rsidR="000013A5">
        <w:rPr>
          <w:rFonts w:ascii="Times New Roman" w:hAnsi="Times New Roman" w:cs="Times New Roman"/>
          <w:sz w:val="24"/>
          <w:szCs w:val="24"/>
        </w:rPr>
        <w:t xml:space="preserve">per la quale </w:t>
      </w:r>
      <w:r w:rsidR="00B01EF1" w:rsidRPr="00880E23">
        <w:rPr>
          <w:rFonts w:ascii="Times New Roman" w:hAnsi="Times New Roman" w:cs="Times New Roman"/>
          <w:sz w:val="24"/>
          <w:szCs w:val="24"/>
        </w:rPr>
        <w:t>c</w:t>
      </w:r>
      <w:r w:rsidRPr="00880E23">
        <w:rPr>
          <w:rFonts w:ascii="Times New Roman" w:hAnsi="Times New Roman" w:cs="Times New Roman"/>
          <w:sz w:val="24"/>
          <w:szCs w:val="24"/>
        </w:rPr>
        <w:t xml:space="preserve">i </w:t>
      </w:r>
      <w:r w:rsidR="00B01EF1" w:rsidRPr="00880E23">
        <w:rPr>
          <w:rFonts w:ascii="Times New Roman" w:hAnsi="Times New Roman" w:cs="Times New Roman"/>
          <w:sz w:val="24"/>
          <w:szCs w:val="24"/>
        </w:rPr>
        <w:t>viene detto</w:t>
      </w:r>
      <w:r w:rsidRPr="00880E23">
        <w:rPr>
          <w:rFonts w:ascii="Times New Roman" w:hAnsi="Times New Roman" w:cs="Times New Roman"/>
          <w:sz w:val="24"/>
          <w:szCs w:val="24"/>
        </w:rPr>
        <w:t xml:space="preserve"> in mezz’ora chi sono gli studiosi di un dato argomento</w:t>
      </w:r>
      <w:r w:rsidR="00B01EF1" w:rsidRPr="00880E23">
        <w:rPr>
          <w:rFonts w:ascii="Times New Roman" w:hAnsi="Times New Roman" w:cs="Times New Roman"/>
          <w:sz w:val="24"/>
          <w:szCs w:val="24"/>
        </w:rPr>
        <w:t xml:space="preserve">. </w:t>
      </w:r>
      <w:r w:rsidR="000013A5">
        <w:rPr>
          <w:rFonts w:ascii="Times New Roman" w:hAnsi="Times New Roman" w:cs="Times New Roman"/>
          <w:sz w:val="24"/>
          <w:szCs w:val="24"/>
        </w:rPr>
        <w:t xml:space="preserve">La modalità dovrebbe essere un’altra. </w:t>
      </w:r>
      <w:r w:rsidR="00B01EF1" w:rsidRPr="00880E23">
        <w:rPr>
          <w:rFonts w:ascii="Times New Roman" w:hAnsi="Times New Roman" w:cs="Times New Roman"/>
          <w:sz w:val="24"/>
          <w:szCs w:val="24"/>
        </w:rPr>
        <w:t>È necessario r</w:t>
      </w:r>
      <w:r w:rsidRPr="00880E23">
        <w:rPr>
          <w:rFonts w:ascii="Times New Roman" w:hAnsi="Times New Roman" w:cs="Times New Roman"/>
          <w:sz w:val="24"/>
          <w:szCs w:val="24"/>
        </w:rPr>
        <w:t xml:space="preserve">iunirli </w:t>
      </w:r>
      <w:r w:rsidR="000013A5">
        <w:rPr>
          <w:rFonts w:ascii="Times New Roman" w:hAnsi="Times New Roman" w:cs="Times New Roman"/>
          <w:sz w:val="24"/>
          <w:szCs w:val="24"/>
        </w:rPr>
        <w:t>per</w:t>
      </w:r>
      <w:r w:rsidRPr="00880E23">
        <w:rPr>
          <w:rFonts w:ascii="Times New Roman" w:hAnsi="Times New Roman" w:cs="Times New Roman"/>
          <w:sz w:val="24"/>
          <w:szCs w:val="24"/>
        </w:rPr>
        <w:t xml:space="preserve"> interrogarsi sulla patogenesi del virus, </w:t>
      </w:r>
      <w:r w:rsidR="000013A5">
        <w:rPr>
          <w:rFonts w:ascii="Times New Roman" w:hAnsi="Times New Roman" w:cs="Times New Roman"/>
          <w:sz w:val="24"/>
          <w:szCs w:val="24"/>
        </w:rPr>
        <w:t>cosa</w:t>
      </w:r>
      <w:r w:rsidRPr="00880E23">
        <w:rPr>
          <w:rFonts w:ascii="Times New Roman" w:hAnsi="Times New Roman" w:cs="Times New Roman"/>
          <w:sz w:val="24"/>
          <w:szCs w:val="24"/>
        </w:rPr>
        <w:t xml:space="preserve"> fra l’altro facilissima. Per me </w:t>
      </w:r>
      <w:r w:rsidR="000013A5">
        <w:rPr>
          <w:rFonts w:ascii="Times New Roman" w:hAnsi="Times New Roman" w:cs="Times New Roman"/>
          <w:sz w:val="24"/>
          <w:szCs w:val="24"/>
        </w:rPr>
        <w:t xml:space="preserve">in </w:t>
      </w:r>
      <w:r w:rsidRPr="00880E23">
        <w:rPr>
          <w:rFonts w:ascii="Times New Roman" w:hAnsi="Times New Roman" w:cs="Times New Roman"/>
          <w:sz w:val="24"/>
          <w:szCs w:val="24"/>
        </w:rPr>
        <w:t xml:space="preserve">questo </w:t>
      </w:r>
      <w:r w:rsidR="000013A5">
        <w:rPr>
          <w:rFonts w:ascii="Times New Roman" w:hAnsi="Times New Roman" w:cs="Times New Roman"/>
          <w:sz w:val="24"/>
          <w:szCs w:val="24"/>
        </w:rPr>
        <w:t>modo avrebbe dovuto operare</w:t>
      </w:r>
      <w:r w:rsidRPr="00880E23">
        <w:rPr>
          <w:rFonts w:ascii="Times New Roman" w:hAnsi="Times New Roman" w:cs="Times New Roman"/>
          <w:sz w:val="24"/>
          <w:szCs w:val="24"/>
        </w:rPr>
        <w:t xml:space="preserve"> il </w:t>
      </w:r>
      <w:r w:rsidR="000013A5">
        <w:rPr>
          <w:rFonts w:ascii="Times New Roman" w:hAnsi="Times New Roman" w:cs="Times New Roman"/>
          <w:sz w:val="24"/>
          <w:szCs w:val="24"/>
        </w:rPr>
        <w:t>C</w:t>
      </w:r>
      <w:r w:rsidRPr="00880E23">
        <w:rPr>
          <w:rFonts w:ascii="Times New Roman" w:hAnsi="Times New Roman" w:cs="Times New Roman"/>
          <w:sz w:val="24"/>
          <w:szCs w:val="24"/>
        </w:rPr>
        <w:t>omitato scientifico.</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CD3F1B">
      <w:pPr>
        <w:pStyle w:val="Corpo"/>
        <w:ind w:firstLine="284"/>
        <w:outlineLvl w:val="0"/>
        <w:rPr>
          <w:rFonts w:ascii="Times New Roman" w:hAnsi="Times New Roman" w:cs="Times New Roman"/>
          <w:i/>
          <w:iCs/>
          <w:sz w:val="24"/>
          <w:szCs w:val="24"/>
        </w:rPr>
      </w:pPr>
      <w:r w:rsidRPr="00880E23">
        <w:rPr>
          <w:rFonts w:ascii="Times New Roman" w:hAnsi="Times New Roman" w:cs="Times New Roman"/>
          <w:i/>
          <w:iCs/>
          <w:sz w:val="24"/>
          <w:szCs w:val="24"/>
        </w:rPr>
        <w:t xml:space="preserve">Cosa ha pensato il febbraio scorso quando, per la prima volta, ha sentito parlare di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CoV-</w:t>
      </w:r>
      <w:r w:rsidRPr="00880E23">
        <w:rPr>
          <w:rFonts w:ascii="Times New Roman" w:hAnsi="Times New Roman" w:cs="Times New Roman"/>
          <w:i/>
          <w:iCs/>
          <w:sz w:val="24"/>
          <w:szCs w:val="24"/>
        </w:rPr>
        <w:t>2?</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3A2CA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Mah, reazioni. Diciamo che forse un qualcosa di drammatico lo avevo intuito. Per le scarse conoscenze di virologia che avevo, non sapevo dare un parere</w:t>
      </w:r>
      <w:r w:rsidR="00B26A25">
        <w:rPr>
          <w:rFonts w:ascii="Times New Roman" w:hAnsi="Times New Roman" w:cs="Times New Roman"/>
          <w:sz w:val="24"/>
          <w:szCs w:val="24"/>
        </w:rPr>
        <w:t>, ma</w:t>
      </w:r>
      <w:r w:rsidRPr="00880E23">
        <w:rPr>
          <w:rFonts w:ascii="Times New Roman" w:hAnsi="Times New Roman" w:cs="Times New Roman"/>
          <w:sz w:val="24"/>
          <w:szCs w:val="24"/>
        </w:rPr>
        <w:t xml:space="preserve"> mi è </w:t>
      </w:r>
      <w:r w:rsidR="00B26A25">
        <w:rPr>
          <w:rFonts w:ascii="Times New Roman" w:hAnsi="Times New Roman" w:cs="Times New Roman"/>
          <w:sz w:val="24"/>
          <w:szCs w:val="24"/>
        </w:rPr>
        <w:t>sovvenuto</w:t>
      </w:r>
      <w:r w:rsidRPr="00880E23">
        <w:rPr>
          <w:rFonts w:ascii="Times New Roman" w:hAnsi="Times New Roman" w:cs="Times New Roman"/>
          <w:sz w:val="24"/>
          <w:szCs w:val="24"/>
        </w:rPr>
        <w:t xml:space="preserve"> </w:t>
      </w:r>
      <w:r w:rsidR="003A2CA9">
        <w:rPr>
          <w:rFonts w:ascii="Times New Roman" w:hAnsi="Times New Roman" w:cs="Times New Roman"/>
          <w:sz w:val="24"/>
          <w:szCs w:val="24"/>
        </w:rPr>
        <w:t xml:space="preserve">in un </w:t>
      </w:r>
      <w:r w:rsidRPr="00880E23">
        <w:rPr>
          <w:rFonts w:ascii="Times New Roman" w:hAnsi="Times New Roman" w:cs="Times New Roman"/>
          <w:sz w:val="24"/>
          <w:szCs w:val="24"/>
        </w:rPr>
        <w:t xml:space="preserve">istante </w:t>
      </w:r>
      <w:r w:rsidR="003A2CA9">
        <w:rPr>
          <w:rFonts w:ascii="Times New Roman" w:hAnsi="Times New Roman" w:cs="Times New Roman"/>
          <w:sz w:val="24"/>
          <w:szCs w:val="24"/>
        </w:rPr>
        <w:t>meditativo che mi ha generato</w:t>
      </w:r>
      <w:r w:rsidRPr="00880E23">
        <w:rPr>
          <w:rFonts w:ascii="Times New Roman" w:hAnsi="Times New Roman" w:cs="Times New Roman"/>
          <w:sz w:val="24"/>
          <w:szCs w:val="24"/>
        </w:rPr>
        <w:t xml:space="preserve"> fondativa: “</w:t>
      </w:r>
      <w:r w:rsidR="003A2CA9">
        <w:rPr>
          <w:rFonts w:ascii="Times New Roman" w:hAnsi="Times New Roman" w:cs="Times New Roman"/>
          <w:sz w:val="24"/>
          <w:szCs w:val="24"/>
        </w:rPr>
        <w:t>C</w:t>
      </w:r>
      <w:r w:rsidRPr="00880E23">
        <w:rPr>
          <w:rFonts w:ascii="Times New Roman" w:hAnsi="Times New Roman" w:cs="Times New Roman"/>
          <w:sz w:val="24"/>
          <w:szCs w:val="24"/>
        </w:rPr>
        <w:t xml:space="preserve">osa avviene quando il virus </w:t>
      </w:r>
      <w:r w:rsidR="00285414" w:rsidRPr="00880E23">
        <w:rPr>
          <w:rFonts w:ascii="Times New Roman" w:hAnsi="Times New Roman" w:cs="Times New Roman"/>
          <w:sz w:val="24"/>
          <w:szCs w:val="24"/>
        </w:rPr>
        <w:t>SARS</w:t>
      </w:r>
      <w:r w:rsidRPr="00880E23">
        <w:rPr>
          <w:rFonts w:ascii="Times New Roman" w:hAnsi="Times New Roman" w:cs="Times New Roman"/>
          <w:sz w:val="24"/>
          <w:szCs w:val="24"/>
        </w:rPr>
        <w:t>-</w:t>
      </w:r>
      <w:r w:rsidR="003A2CA9">
        <w:rPr>
          <w:rFonts w:ascii="Times New Roman" w:hAnsi="Times New Roman" w:cs="Times New Roman"/>
          <w:sz w:val="24"/>
          <w:szCs w:val="24"/>
        </w:rPr>
        <w:t>CoV-</w:t>
      </w:r>
      <w:r w:rsidRPr="00880E23">
        <w:rPr>
          <w:rFonts w:ascii="Times New Roman" w:hAnsi="Times New Roman" w:cs="Times New Roman"/>
          <w:sz w:val="24"/>
          <w:szCs w:val="24"/>
        </w:rPr>
        <w:t>2 si unisce al recettore di membrana ACE2?</w:t>
      </w:r>
      <w:r w:rsidR="003A2CA9">
        <w:rPr>
          <w:rFonts w:ascii="Times New Roman" w:hAnsi="Times New Roman" w:cs="Times New Roman"/>
          <w:sz w:val="24"/>
          <w:szCs w:val="24"/>
        </w:rPr>
        <w:t>”</w:t>
      </w:r>
      <w:r w:rsidRPr="00880E23">
        <w:rPr>
          <w:rFonts w:ascii="Times New Roman" w:hAnsi="Times New Roman" w:cs="Times New Roman"/>
          <w:sz w:val="24"/>
          <w:szCs w:val="24"/>
        </w:rPr>
        <w:t xml:space="preserve"> </w:t>
      </w:r>
      <w:r w:rsidR="003A2CA9">
        <w:rPr>
          <w:rFonts w:ascii="Times New Roman" w:hAnsi="Times New Roman" w:cs="Times New Roman"/>
          <w:sz w:val="24"/>
          <w:szCs w:val="24"/>
        </w:rPr>
        <w:t>N</w:t>
      </w:r>
      <w:r w:rsidRPr="00880E23">
        <w:rPr>
          <w:rFonts w:ascii="Times New Roman" w:hAnsi="Times New Roman" w:cs="Times New Roman"/>
          <w:sz w:val="24"/>
          <w:szCs w:val="24"/>
        </w:rPr>
        <w:t>on dobbiamo farci spaventare dalle parole, è semplicissimo</w:t>
      </w:r>
      <w:r w:rsidR="003A2CA9">
        <w:rPr>
          <w:rFonts w:ascii="Times New Roman" w:hAnsi="Times New Roman" w:cs="Times New Roman"/>
          <w:sz w:val="24"/>
          <w:szCs w:val="24"/>
        </w:rPr>
        <w:t>.</w:t>
      </w:r>
      <w:r w:rsidRPr="00880E23">
        <w:rPr>
          <w:rFonts w:ascii="Times New Roman" w:hAnsi="Times New Roman" w:cs="Times New Roman"/>
          <w:sz w:val="24"/>
          <w:szCs w:val="24"/>
        </w:rPr>
        <w:t xml:space="preserve"> </w:t>
      </w:r>
      <w:r w:rsidR="003A2CA9">
        <w:rPr>
          <w:rFonts w:ascii="Times New Roman" w:hAnsi="Times New Roman" w:cs="Times New Roman"/>
          <w:i/>
          <w:iCs/>
          <w:sz w:val="24"/>
          <w:szCs w:val="24"/>
        </w:rPr>
        <w:t>A</w:t>
      </w:r>
      <w:r w:rsidRPr="00880E23">
        <w:rPr>
          <w:rFonts w:ascii="Times New Roman" w:hAnsi="Times New Roman" w:cs="Times New Roman"/>
          <w:i/>
          <w:iCs/>
          <w:sz w:val="24"/>
          <w:szCs w:val="24"/>
        </w:rPr>
        <w:t xml:space="preserve">ngiotensing converting enzyme </w:t>
      </w:r>
      <w:r w:rsidR="003A2CA9" w:rsidRPr="003A2CA9">
        <w:rPr>
          <w:rFonts w:ascii="Times New Roman" w:hAnsi="Times New Roman" w:cs="Times New Roman"/>
          <w:sz w:val="24"/>
          <w:szCs w:val="24"/>
        </w:rPr>
        <w:t xml:space="preserve">o ACE2 </w:t>
      </w:r>
      <w:r w:rsidRPr="00880E23">
        <w:rPr>
          <w:rFonts w:ascii="Times New Roman" w:hAnsi="Times New Roman" w:cs="Times New Roman"/>
          <w:sz w:val="24"/>
          <w:szCs w:val="24"/>
        </w:rPr>
        <w:t>è una molecola sulla superficie delle cellule, come un’antenna, un recettore, che trasforma l’angiotensina</w:t>
      </w:r>
      <w:r w:rsidR="00526B1E" w:rsidRPr="00880E23">
        <w:rPr>
          <w:rFonts w:ascii="Times New Roman" w:hAnsi="Times New Roman" w:cs="Times New Roman"/>
          <w:sz w:val="24"/>
          <w:szCs w:val="24"/>
        </w:rPr>
        <w:t xml:space="preserve"> </w:t>
      </w:r>
      <w:r w:rsidRPr="00880E23">
        <w:rPr>
          <w:rFonts w:ascii="Times New Roman" w:hAnsi="Times New Roman" w:cs="Times New Roman"/>
          <w:sz w:val="24"/>
          <w:szCs w:val="24"/>
        </w:rPr>
        <w:t>1, non in angiotensina</w:t>
      </w:r>
      <w:r w:rsidR="00526B1E" w:rsidRPr="00880E23">
        <w:rPr>
          <w:rFonts w:ascii="Times New Roman" w:hAnsi="Times New Roman" w:cs="Times New Roman"/>
          <w:sz w:val="24"/>
          <w:szCs w:val="24"/>
        </w:rPr>
        <w:t xml:space="preserve"> </w:t>
      </w:r>
      <w:r w:rsidRPr="00880E23">
        <w:rPr>
          <w:rFonts w:ascii="Times New Roman" w:hAnsi="Times New Roman" w:cs="Times New Roman"/>
          <w:sz w:val="24"/>
          <w:szCs w:val="24"/>
        </w:rPr>
        <w:t>2, quella che tutti i medici conoscono come causa dell’ipertensione, ma in 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 che ha effetti opposti, quindi ipotensivi, cardioprotettivi</w:t>
      </w:r>
      <w:r w:rsidR="00630F72" w:rsidRPr="00880E23">
        <w:rPr>
          <w:rFonts w:ascii="Times New Roman" w:hAnsi="Times New Roman" w:cs="Times New Roman"/>
          <w:sz w:val="24"/>
          <w:szCs w:val="24"/>
        </w:rPr>
        <w:t xml:space="preserve">. </w:t>
      </w:r>
      <w:r w:rsidR="003A2CA9">
        <w:rPr>
          <w:rFonts w:ascii="Times New Roman" w:hAnsi="Times New Roman" w:cs="Times New Roman"/>
          <w:sz w:val="24"/>
          <w:szCs w:val="24"/>
        </w:rPr>
        <w:t>Q</w:t>
      </w:r>
      <w:r w:rsidRPr="00880E23">
        <w:rPr>
          <w:rFonts w:ascii="Times New Roman" w:hAnsi="Times New Roman" w:cs="Times New Roman"/>
          <w:sz w:val="24"/>
          <w:szCs w:val="24"/>
        </w:rPr>
        <w:t xml:space="preserve">uest’immensa conoscenza </w:t>
      </w:r>
      <w:r w:rsidR="003A2CA9">
        <w:rPr>
          <w:rFonts w:ascii="Times New Roman" w:hAnsi="Times New Roman" w:cs="Times New Roman"/>
          <w:sz w:val="24"/>
          <w:szCs w:val="24"/>
        </w:rPr>
        <w:t xml:space="preserve">è stata </w:t>
      </w:r>
      <w:r w:rsidRPr="00880E23">
        <w:rPr>
          <w:rFonts w:ascii="Times New Roman" w:hAnsi="Times New Roman" w:cs="Times New Roman"/>
          <w:sz w:val="24"/>
          <w:szCs w:val="24"/>
        </w:rPr>
        <w:t xml:space="preserve">donata al mondo soprattutto da gruppi brasiliani, </w:t>
      </w:r>
      <w:r w:rsidR="003A2CA9">
        <w:rPr>
          <w:rFonts w:ascii="Times New Roman" w:hAnsi="Times New Roman" w:cs="Times New Roman"/>
          <w:sz w:val="24"/>
          <w:szCs w:val="24"/>
        </w:rPr>
        <w:t>quali</w:t>
      </w:r>
      <w:r w:rsidRPr="00880E23">
        <w:rPr>
          <w:rFonts w:ascii="Times New Roman" w:hAnsi="Times New Roman" w:cs="Times New Roman"/>
          <w:sz w:val="24"/>
          <w:szCs w:val="24"/>
        </w:rPr>
        <w:t xml:space="preserve"> la </w:t>
      </w:r>
      <w:r w:rsidR="00B1226E">
        <w:rPr>
          <w:rFonts w:ascii="Times New Roman" w:hAnsi="Times New Roman" w:cs="Times New Roman"/>
          <w:sz w:val="24"/>
          <w:szCs w:val="24"/>
        </w:rPr>
        <w:t>d</w:t>
      </w:r>
      <w:r w:rsidRPr="00880E23">
        <w:rPr>
          <w:rFonts w:ascii="Times New Roman" w:hAnsi="Times New Roman" w:cs="Times New Roman"/>
          <w:sz w:val="24"/>
          <w:szCs w:val="24"/>
        </w:rPr>
        <w:t xml:space="preserve">ottoressa </w:t>
      </w:r>
      <w:r w:rsidRPr="00603717">
        <w:rPr>
          <w:rFonts w:ascii="Times New Roman" w:hAnsi="Times New Roman" w:cs="Times New Roman"/>
          <w:color w:val="000000" w:themeColor="text1"/>
          <w:sz w:val="24"/>
          <w:szCs w:val="24"/>
        </w:rPr>
        <w:t>Simoes</w:t>
      </w:r>
      <w:r w:rsidR="00603717">
        <w:rPr>
          <w:rFonts w:ascii="Times New Roman" w:hAnsi="Times New Roman" w:cs="Times New Roman"/>
          <w:sz w:val="24"/>
          <w:szCs w:val="24"/>
        </w:rPr>
        <w:t>-e-</w:t>
      </w:r>
      <w:r w:rsidRPr="00880E23">
        <w:rPr>
          <w:rFonts w:ascii="Times New Roman" w:hAnsi="Times New Roman" w:cs="Times New Roman"/>
          <w:sz w:val="24"/>
          <w:szCs w:val="24"/>
        </w:rPr>
        <w:t xml:space="preserve">Silva, il </w:t>
      </w:r>
      <w:r w:rsidR="00B1226E">
        <w:rPr>
          <w:rFonts w:ascii="Times New Roman" w:hAnsi="Times New Roman" w:cs="Times New Roman"/>
          <w:sz w:val="24"/>
          <w:szCs w:val="24"/>
        </w:rPr>
        <w:t>d</w:t>
      </w:r>
      <w:r w:rsidRPr="00880E23">
        <w:rPr>
          <w:rFonts w:ascii="Times New Roman" w:hAnsi="Times New Roman" w:cs="Times New Roman"/>
          <w:sz w:val="24"/>
          <w:szCs w:val="24"/>
        </w:rPr>
        <w:t xml:space="preserve">ottor Santos, </w:t>
      </w:r>
      <w:r w:rsidR="00B1226E">
        <w:rPr>
          <w:rFonts w:ascii="Times New Roman" w:hAnsi="Times New Roman" w:cs="Times New Roman"/>
          <w:sz w:val="24"/>
          <w:szCs w:val="24"/>
        </w:rPr>
        <w:t>rispettivamente</w:t>
      </w:r>
      <w:r w:rsidRPr="00880E23">
        <w:rPr>
          <w:rFonts w:ascii="Times New Roman" w:hAnsi="Times New Roman" w:cs="Times New Roman"/>
          <w:sz w:val="24"/>
          <w:szCs w:val="24"/>
        </w:rPr>
        <w:t xml:space="preserve"> di San Paolo</w:t>
      </w:r>
      <w:r w:rsidR="00B1226E">
        <w:rPr>
          <w:rFonts w:ascii="Times New Roman" w:hAnsi="Times New Roman" w:cs="Times New Roman"/>
          <w:sz w:val="24"/>
          <w:szCs w:val="24"/>
        </w:rPr>
        <w:t>, e</w:t>
      </w:r>
      <w:r w:rsidRPr="00880E23">
        <w:rPr>
          <w:rFonts w:ascii="Times New Roman" w:hAnsi="Times New Roman" w:cs="Times New Roman"/>
          <w:sz w:val="24"/>
          <w:szCs w:val="24"/>
        </w:rPr>
        <w:t xml:space="preserve"> di </w:t>
      </w:r>
      <w:r w:rsidRPr="00603717">
        <w:rPr>
          <w:rFonts w:ascii="Times New Roman" w:hAnsi="Times New Roman" w:cs="Times New Roman"/>
          <w:color w:val="000000" w:themeColor="text1"/>
          <w:sz w:val="24"/>
          <w:szCs w:val="24"/>
        </w:rPr>
        <w:t>Belhorizonte</w:t>
      </w:r>
      <w:r w:rsidRPr="00880E23">
        <w:rPr>
          <w:rFonts w:ascii="Times New Roman" w:hAnsi="Times New Roman" w:cs="Times New Roman"/>
          <w:sz w:val="24"/>
          <w:szCs w:val="24"/>
        </w:rPr>
        <w:t>, e altri autori,</w:t>
      </w:r>
      <w:r w:rsidR="009A53C0">
        <w:rPr>
          <w:rFonts w:ascii="Times New Roman" w:hAnsi="Times New Roman" w:cs="Times New Roman"/>
          <w:sz w:val="24"/>
          <w:szCs w:val="24"/>
        </w:rPr>
        <w:t xml:space="preserve"> per un totale di</w:t>
      </w:r>
      <w:r w:rsidRPr="00880E23">
        <w:rPr>
          <w:rFonts w:ascii="Times New Roman" w:hAnsi="Times New Roman" w:cs="Times New Roman"/>
          <w:sz w:val="24"/>
          <w:szCs w:val="24"/>
        </w:rPr>
        <w:t xml:space="preserve"> quattro o cinque gruppi nel mondo</w:t>
      </w:r>
      <w:r w:rsidR="009A53C0">
        <w:rPr>
          <w:rFonts w:ascii="Times New Roman" w:hAnsi="Times New Roman" w:cs="Times New Roman"/>
          <w:sz w:val="24"/>
          <w:szCs w:val="24"/>
        </w:rPr>
        <w:t xml:space="preserve">, </w:t>
      </w:r>
      <w:r w:rsidRPr="00880E23">
        <w:rPr>
          <w:rFonts w:ascii="Times New Roman" w:hAnsi="Times New Roman" w:cs="Times New Roman"/>
          <w:sz w:val="24"/>
          <w:szCs w:val="24"/>
        </w:rPr>
        <w:t xml:space="preserve">perfettamente consapevoli dell’importanza di questa molecola. Quando ho preso atto anch’io del suo valore, </w:t>
      </w:r>
      <w:r w:rsidR="009A53C0">
        <w:rPr>
          <w:rFonts w:ascii="Times New Roman" w:hAnsi="Times New Roman" w:cs="Times New Roman"/>
          <w:sz w:val="24"/>
          <w:szCs w:val="24"/>
        </w:rPr>
        <w:t>divenne immediatamente</w:t>
      </w:r>
      <w:r w:rsidRPr="00880E23">
        <w:rPr>
          <w:rFonts w:ascii="Times New Roman" w:hAnsi="Times New Roman" w:cs="Times New Roman"/>
          <w:sz w:val="24"/>
          <w:szCs w:val="24"/>
        </w:rPr>
        <w:t xml:space="preserve"> evidente che l’aggancio virus-recettore ACE2 non era solo per entrare nella cellula, ma </w:t>
      </w:r>
      <w:r w:rsidR="009A53C0">
        <w:rPr>
          <w:rFonts w:ascii="Times New Roman" w:hAnsi="Times New Roman" w:cs="Times New Roman"/>
          <w:sz w:val="24"/>
          <w:szCs w:val="24"/>
        </w:rPr>
        <w:t xml:space="preserve">era anche per impedire e </w:t>
      </w:r>
      <w:r w:rsidRPr="00880E23">
        <w:rPr>
          <w:rFonts w:ascii="Times New Roman" w:hAnsi="Times New Roman" w:cs="Times New Roman"/>
          <w:sz w:val="24"/>
          <w:szCs w:val="24"/>
        </w:rPr>
        <w:t>blocca</w:t>
      </w:r>
      <w:r w:rsidR="009A53C0">
        <w:rPr>
          <w:rFonts w:ascii="Times New Roman" w:hAnsi="Times New Roman" w:cs="Times New Roman"/>
          <w:sz w:val="24"/>
          <w:szCs w:val="24"/>
        </w:rPr>
        <w:t>re</w:t>
      </w:r>
      <w:r w:rsidRPr="00880E23">
        <w:rPr>
          <w:rFonts w:ascii="Times New Roman" w:hAnsi="Times New Roman" w:cs="Times New Roman"/>
          <w:sz w:val="24"/>
          <w:szCs w:val="24"/>
        </w:rPr>
        <w:t xml:space="preserve"> una funzione fondamentale nel controllo della risposta infiammatoria</w:t>
      </w:r>
      <w:r w:rsidR="009A53C0">
        <w:rPr>
          <w:rFonts w:ascii="Times New Roman" w:hAnsi="Times New Roman" w:cs="Times New Roman"/>
          <w:sz w:val="24"/>
          <w:szCs w:val="24"/>
        </w:rPr>
        <w:t>.</w:t>
      </w:r>
      <w:r w:rsidRPr="00880E23">
        <w:rPr>
          <w:rFonts w:ascii="Times New Roman" w:hAnsi="Times New Roman" w:cs="Times New Roman"/>
          <w:sz w:val="24"/>
          <w:szCs w:val="24"/>
        </w:rPr>
        <w:t xml:space="preserve"> </w:t>
      </w:r>
      <w:r w:rsidR="009A53C0">
        <w:rPr>
          <w:rFonts w:ascii="Times New Roman" w:hAnsi="Times New Roman" w:cs="Times New Roman"/>
          <w:sz w:val="24"/>
          <w:szCs w:val="24"/>
        </w:rPr>
        <w:t>Perciò, l</w:t>
      </w:r>
      <w:r w:rsidRPr="00880E23">
        <w:rPr>
          <w:rFonts w:ascii="Times New Roman" w:hAnsi="Times New Roman" w:cs="Times New Roman"/>
          <w:sz w:val="24"/>
          <w:szCs w:val="24"/>
        </w:rPr>
        <w:t xml:space="preserve">a morte da coronavirus è da </w:t>
      </w:r>
      <w:r w:rsidR="009F06F5" w:rsidRPr="00880E23">
        <w:rPr>
          <w:rFonts w:ascii="Times New Roman" w:hAnsi="Times New Roman" w:cs="Times New Roman"/>
          <w:sz w:val="24"/>
          <w:szCs w:val="24"/>
        </w:rPr>
        <w:t>iper-risposta</w:t>
      </w:r>
      <w:r w:rsidRPr="00880E23">
        <w:rPr>
          <w:rFonts w:ascii="Times New Roman" w:hAnsi="Times New Roman" w:cs="Times New Roman"/>
          <w:sz w:val="24"/>
          <w:szCs w:val="24"/>
        </w:rPr>
        <w:t xml:space="preserve"> infiammatoria. È tristissimo che</w:t>
      </w:r>
      <w:r w:rsidR="007453CA">
        <w:rPr>
          <w:rFonts w:ascii="Times New Roman" w:hAnsi="Times New Roman" w:cs="Times New Roman"/>
          <w:sz w:val="24"/>
          <w:szCs w:val="24"/>
        </w:rPr>
        <w:t xml:space="preserve"> quale causa di morte,</w:t>
      </w:r>
      <w:r w:rsidRPr="00880E23">
        <w:rPr>
          <w:rFonts w:ascii="Times New Roman" w:hAnsi="Times New Roman" w:cs="Times New Roman"/>
          <w:sz w:val="24"/>
          <w:szCs w:val="24"/>
        </w:rPr>
        <w:t xml:space="preserve"> in </w:t>
      </w:r>
      <w:r w:rsidR="00000D47">
        <w:rPr>
          <w:rFonts w:ascii="Times New Roman" w:hAnsi="Times New Roman" w:cs="Times New Roman"/>
          <w:sz w:val="24"/>
          <w:szCs w:val="24"/>
        </w:rPr>
        <w:t>tanti</w:t>
      </w:r>
      <w:r w:rsidRPr="00880E23">
        <w:rPr>
          <w:rFonts w:ascii="Times New Roman" w:hAnsi="Times New Roman" w:cs="Times New Roman"/>
          <w:sz w:val="24"/>
          <w:szCs w:val="24"/>
        </w:rPr>
        <w:t xml:space="preserve"> mesi</w:t>
      </w:r>
      <w:r w:rsidR="007453CA">
        <w:rPr>
          <w:rFonts w:ascii="Times New Roman" w:hAnsi="Times New Roman" w:cs="Times New Roman"/>
          <w:sz w:val="24"/>
          <w:szCs w:val="24"/>
        </w:rPr>
        <w:t>,</w:t>
      </w:r>
      <w:r w:rsidRPr="00880E23">
        <w:rPr>
          <w:rFonts w:ascii="Times New Roman" w:hAnsi="Times New Roman" w:cs="Times New Roman"/>
          <w:sz w:val="24"/>
          <w:szCs w:val="24"/>
        </w:rPr>
        <w:t xml:space="preserve"> non si sia sentito altro dire </w:t>
      </w:r>
      <w:r w:rsidR="007453CA">
        <w:rPr>
          <w:rFonts w:ascii="Times New Roman" w:hAnsi="Times New Roman" w:cs="Times New Roman"/>
          <w:sz w:val="24"/>
          <w:szCs w:val="24"/>
        </w:rPr>
        <w:t xml:space="preserve">nient’altro che </w:t>
      </w:r>
      <w:r w:rsidRPr="00880E23">
        <w:rPr>
          <w:rFonts w:ascii="Times New Roman" w:hAnsi="Times New Roman" w:cs="Times New Roman"/>
          <w:sz w:val="24"/>
          <w:szCs w:val="24"/>
        </w:rPr>
        <w:t xml:space="preserve">dello stormo di citochine. Tengo a precisare che le citochine sono come </w:t>
      </w:r>
      <w:r w:rsidR="000323CD" w:rsidRPr="00880E23">
        <w:rPr>
          <w:rFonts w:ascii="Times New Roman" w:hAnsi="Times New Roman" w:cs="Times New Roman"/>
          <w:sz w:val="24"/>
          <w:szCs w:val="24"/>
        </w:rPr>
        <w:t>minimo 4</w:t>
      </w:r>
      <w:r w:rsidR="00325AD9" w:rsidRPr="00880E23">
        <w:rPr>
          <w:rFonts w:ascii="Times New Roman" w:hAnsi="Times New Roman" w:cs="Times New Roman"/>
          <w:sz w:val="24"/>
          <w:szCs w:val="24"/>
        </w:rPr>
        <w:t>0</w:t>
      </w:r>
      <w:r w:rsidR="000323CD" w:rsidRPr="00880E23">
        <w:rPr>
          <w:rFonts w:ascii="Times New Roman" w:hAnsi="Times New Roman" w:cs="Times New Roman"/>
          <w:sz w:val="24"/>
          <w:szCs w:val="24"/>
        </w:rPr>
        <w:t xml:space="preserve"> tipi</w:t>
      </w:r>
      <w:r w:rsidRPr="00880E23">
        <w:rPr>
          <w:rFonts w:ascii="Times New Roman" w:hAnsi="Times New Roman" w:cs="Times New Roman"/>
          <w:sz w:val="24"/>
          <w:szCs w:val="24"/>
        </w:rPr>
        <w:t xml:space="preserve">, con effetti diversissimi, alcuni simili, altri no. E quindi </w:t>
      </w:r>
      <w:r w:rsidR="000323CD" w:rsidRPr="00880E23">
        <w:rPr>
          <w:rFonts w:ascii="Times New Roman" w:hAnsi="Times New Roman" w:cs="Times New Roman"/>
          <w:sz w:val="24"/>
          <w:szCs w:val="24"/>
        </w:rPr>
        <w:t>“</w:t>
      </w:r>
      <w:r w:rsidRPr="00880E23">
        <w:rPr>
          <w:rFonts w:ascii="Times New Roman" w:hAnsi="Times New Roman" w:cs="Times New Roman"/>
          <w:sz w:val="24"/>
          <w:szCs w:val="24"/>
        </w:rPr>
        <w:t>stormo di citochine</w:t>
      </w:r>
      <w:r w:rsidR="000323CD" w:rsidRPr="00880E23">
        <w:rPr>
          <w:rFonts w:ascii="Times New Roman" w:hAnsi="Times New Roman" w:cs="Times New Roman"/>
          <w:sz w:val="24"/>
          <w:szCs w:val="24"/>
        </w:rPr>
        <w:t>”</w:t>
      </w:r>
      <w:r w:rsidRPr="00880E23">
        <w:rPr>
          <w:rFonts w:ascii="Times New Roman" w:hAnsi="Times New Roman" w:cs="Times New Roman"/>
          <w:sz w:val="24"/>
          <w:szCs w:val="24"/>
        </w:rPr>
        <w:t xml:space="preserve"> poteva dirlo Giosuè Carducci; sentirmelo dire dagli immunologi è stato per me un dolore immenso. </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Quindi</w:t>
      </w:r>
      <w:r w:rsidR="00D02682">
        <w:rPr>
          <w:rFonts w:ascii="Times New Roman" w:hAnsi="Times New Roman" w:cs="Times New Roman"/>
          <w:sz w:val="24"/>
          <w:szCs w:val="24"/>
        </w:rPr>
        <w:t>, mi chiedeva</w:t>
      </w:r>
      <w:r w:rsidRPr="00880E23">
        <w:rPr>
          <w:rFonts w:ascii="Times New Roman" w:hAnsi="Times New Roman" w:cs="Times New Roman"/>
          <w:sz w:val="24"/>
          <w:szCs w:val="24"/>
        </w:rPr>
        <w:t xml:space="preserve"> cosa ho vissuto in febbraio-marzo? Devo essere sincero, la morte della scienza.</w:t>
      </w:r>
    </w:p>
    <w:p w:rsidR="006111A0" w:rsidRDefault="00603717" w:rsidP="00793B47">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Inizialmente i</w:t>
      </w:r>
      <w:r w:rsidR="006111A0" w:rsidRPr="00880E23">
        <w:rPr>
          <w:rFonts w:ascii="Times New Roman" w:hAnsi="Times New Roman" w:cs="Times New Roman"/>
          <w:color w:val="000000" w:themeColor="text1"/>
          <w:sz w:val="24"/>
          <w:szCs w:val="24"/>
        </w:rPr>
        <w:t xml:space="preserve">l coronavirus </w:t>
      </w:r>
      <w:r>
        <w:rPr>
          <w:rFonts w:ascii="Times New Roman" w:hAnsi="Times New Roman" w:cs="Times New Roman"/>
          <w:color w:val="000000" w:themeColor="text1"/>
          <w:sz w:val="24"/>
          <w:szCs w:val="24"/>
        </w:rPr>
        <w:t xml:space="preserve">è stato </w:t>
      </w:r>
      <w:r w:rsidRPr="00603717">
        <w:rPr>
          <w:rFonts w:ascii="Times New Roman" w:hAnsi="Times New Roman" w:cs="Times New Roman"/>
          <w:color w:val="000000" w:themeColor="text1"/>
          <w:sz w:val="24"/>
          <w:szCs w:val="24"/>
        </w:rPr>
        <w:t>sottovalutato e</w:t>
      </w:r>
      <w:r w:rsidR="006111A0" w:rsidRPr="00603717">
        <w:rPr>
          <w:rFonts w:ascii="Times New Roman" w:hAnsi="Times New Roman" w:cs="Times New Roman"/>
          <w:color w:val="000000" w:themeColor="text1"/>
          <w:sz w:val="24"/>
          <w:szCs w:val="24"/>
        </w:rPr>
        <w:t xml:space="preserve"> </w:t>
      </w:r>
      <w:r w:rsidR="00F46987" w:rsidRPr="00603717">
        <w:rPr>
          <w:rFonts w:ascii="Times New Roman" w:hAnsi="Times New Roman" w:cs="Times New Roman"/>
          <w:color w:val="000000" w:themeColor="text1"/>
          <w:sz w:val="24"/>
          <w:szCs w:val="24"/>
        </w:rPr>
        <w:t xml:space="preserve">poi </w:t>
      </w:r>
      <w:r w:rsidRPr="00603717">
        <w:rPr>
          <w:rFonts w:ascii="Times New Roman" w:hAnsi="Times New Roman" w:cs="Times New Roman"/>
          <w:color w:val="000000" w:themeColor="text1"/>
          <w:sz w:val="24"/>
          <w:szCs w:val="24"/>
        </w:rPr>
        <w:t xml:space="preserve">ci ha </w:t>
      </w:r>
      <w:r w:rsidR="006111A0" w:rsidRPr="00603717">
        <w:rPr>
          <w:rFonts w:ascii="Times New Roman" w:hAnsi="Times New Roman" w:cs="Times New Roman"/>
          <w:color w:val="000000" w:themeColor="text1"/>
          <w:sz w:val="24"/>
          <w:szCs w:val="24"/>
        </w:rPr>
        <w:t xml:space="preserve">anche </w:t>
      </w:r>
      <w:r w:rsidR="00D02682" w:rsidRPr="00603717">
        <w:rPr>
          <w:rFonts w:ascii="Times New Roman" w:hAnsi="Times New Roman" w:cs="Times New Roman"/>
          <w:color w:val="000000" w:themeColor="text1"/>
          <w:sz w:val="24"/>
          <w:szCs w:val="24"/>
        </w:rPr>
        <w:t>annebbiato con il</w:t>
      </w:r>
      <w:r w:rsidR="006111A0" w:rsidRPr="00603717">
        <w:rPr>
          <w:rFonts w:ascii="Times New Roman" w:hAnsi="Times New Roman" w:cs="Times New Roman"/>
          <w:color w:val="000000" w:themeColor="text1"/>
          <w:sz w:val="24"/>
          <w:szCs w:val="24"/>
        </w:rPr>
        <w:t xml:space="preserve"> </w:t>
      </w:r>
      <w:r w:rsidR="006111A0" w:rsidRPr="00880E23">
        <w:rPr>
          <w:rFonts w:ascii="Times New Roman" w:hAnsi="Times New Roman" w:cs="Times New Roman"/>
          <w:color w:val="000000" w:themeColor="text1"/>
          <w:sz w:val="24"/>
          <w:szCs w:val="24"/>
        </w:rPr>
        <w:t xml:space="preserve">numero dei morti. </w:t>
      </w:r>
      <w:r w:rsidR="00D02682">
        <w:rPr>
          <w:rFonts w:ascii="Times New Roman" w:hAnsi="Times New Roman" w:cs="Times New Roman"/>
          <w:color w:val="000000" w:themeColor="text1"/>
          <w:sz w:val="24"/>
          <w:szCs w:val="24"/>
        </w:rPr>
        <w:t>Ma quella quantità, e</w:t>
      </w:r>
      <w:r w:rsidR="00F46987" w:rsidRPr="00880E23">
        <w:rPr>
          <w:rFonts w:ascii="Times New Roman" w:hAnsi="Times New Roman" w:cs="Times New Roman"/>
          <w:color w:val="000000" w:themeColor="text1"/>
          <w:sz w:val="24"/>
          <w:szCs w:val="24"/>
        </w:rPr>
        <w:t>ra</w:t>
      </w:r>
      <w:r w:rsidR="006111A0" w:rsidRPr="00880E23">
        <w:rPr>
          <w:rFonts w:ascii="Times New Roman" w:hAnsi="Times New Roman" w:cs="Times New Roman"/>
          <w:color w:val="000000" w:themeColor="text1"/>
          <w:sz w:val="24"/>
          <w:szCs w:val="24"/>
        </w:rPr>
        <w:t xml:space="preserve"> chiaro, </w:t>
      </w:r>
      <w:r w:rsidR="00D02682">
        <w:rPr>
          <w:rFonts w:ascii="Times New Roman" w:hAnsi="Times New Roman" w:cs="Times New Roman"/>
          <w:color w:val="000000" w:themeColor="text1"/>
          <w:sz w:val="24"/>
          <w:szCs w:val="24"/>
        </w:rPr>
        <w:t xml:space="preserve">nascondeva la verità, l’ignoranza, </w:t>
      </w:r>
      <w:r w:rsidR="006111A0" w:rsidRPr="00880E23">
        <w:rPr>
          <w:rFonts w:ascii="Times New Roman" w:hAnsi="Times New Roman" w:cs="Times New Roman"/>
          <w:color w:val="000000" w:themeColor="text1"/>
          <w:sz w:val="24"/>
          <w:szCs w:val="24"/>
        </w:rPr>
        <w:t>non faceva sospettare il disastro implicito in quest</w:t>
      </w:r>
      <w:r w:rsidR="00C31869">
        <w:rPr>
          <w:rFonts w:ascii="Times New Roman" w:hAnsi="Times New Roman" w:cs="Times New Roman"/>
          <w:color w:val="000000" w:themeColor="text1"/>
          <w:sz w:val="24"/>
          <w:szCs w:val="24"/>
        </w:rPr>
        <w:t>o</w:t>
      </w:r>
      <w:r w:rsidR="006111A0" w:rsidRPr="00880E23">
        <w:rPr>
          <w:rFonts w:ascii="Times New Roman" w:hAnsi="Times New Roman" w:cs="Times New Roman"/>
          <w:color w:val="000000" w:themeColor="text1"/>
          <w:sz w:val="24"/>
          <w:szCs w:val="24"/>
        </w:rPr>
        <w:t xml:space="preserve"> </w:t>
      </w:r>
      <w:r w:rsidR="00D02682">
        <w:rPr>
          <w:rFonts w:ascii="Times New Roman" w:hAnsi="Times New Roman" w:cs="Times New Roman"/>
          <w:color w:val="000000" w:themeColor="text1"/>
          <w:sz w:val="24"/>
          <w:szCs w:val="24"/>
        </w:rPr>
        <w:t xml:space="preserve">tipo di </w:t>
      </w:r>
      <w:r w:rsidR="006111A0" w:rsidRPr="00880E23">
        <w:rPr>
          <w:rFonts w:ascii="Times New Roman" w:hAnsi="Times New Roman" w:cs="Times New Roman"/>
          <w:color w:val="000000" w:themeColor="text1"/>
          <w:sz w:val="24"/>
          <w:szCs w:val="24"/>
        </w:rPr>
        <w:t>cultura</w:t>
      </w:r>
      <w:r w:rsidR="00D02682">
        <w:rPr>
          <w:rFonts w:ascii="Times New Roman" w:hAnsi="Times New Roman" w:cs="Times New Roman"/>
          <w:color w:val="000000" w:themeColor="text1"/>
          <w:sz w:val="24"/>
          <w:szCs w:val="24"/>
        </w:rPr>
        <w:t xml:space="preserve"> scientifica</w:t>
      </w:r>
      <w:r w:rsidR="006111A0" w:rsidRPr="00880E23">
        <w:rPr>
          <w:rFonts w:ascii="Times New Roman" w:hAnsi="Times New Roman" w:cs="Times New Roman"/>
          <w:color w:val="000000" w:themeColor="text1"/>
          <w:sz w:val="24"/>
          <w:szCs w:val="24"/>
        </w:rPr>
        <w:t xml:space="preserve">. Senza la scienza l’umanità non è più umanità, non è più genere umano. Nel primo lockdown stavo male per questo e vedevo gli altri </w:t>
      </w:r>
      <w:r w:rsidR="00283D0F">
        <w:rPr>
          <w:rFonts w:ascii="Times New Roman" w:hAnsi="Times New Roman" w:cs="Times New Roman"/>
          <w:color w:val="000000" w:themeColor="text1"/>
          <w:sz w:val="24"/>
          <w:szCs w:val="24"/>
        </w:rPr>
        <w:t xml:space="preserve">[medici, nda] </w:t>
      </w:r>
      <w:r w:rsidR="006111A0" w:rsidRPr="00880E23">
        <w:rPr>
          <w:rFonts w:ascii="Times New Roman" w:hAnsi="Times New Roman" w:cs="Times New Roman"/>
          <w:color w:val="000000" w:themeColor="text1"/>
          <w:sz w:val="24"/>
          <w:szCs w:val="24"/>
        </w:rPr>
        <w:t xml:space="preserve">in forma. </w:t>
      </w:r>
      <w:r w:rsidR="00C31869">
        <w:rPr>
          <w:rFonts w:ascii="Times New Roman" w:hAnsi="Times New Roman" w:cs="Times New Roman"/>
          <w:color w:val="000000" w:themeColor="text1"/>
          <w:sz w:val="24"/>
          <w:szCs w:val="24"/>
        </w:rPr>
        <w:t>V</w:t>
      </w:r>
      <w:r w:rsidR="006111A0" w:rsidRPr="00880E23">
        <w:rPr>
          <w:rFonts w:ascii="Times New Roman" w:hAnsi="Times New Roman" w:cs="Times New Roman"/>
          <w:color w:val="000000" w:themeColor="text1"/>
          <w:sz w:val="24"/>
          <w:szCs w:val="24"/>
        </w:rPr>
        <w:t xml:space="preserve">edere morire la gente di un qualcosa che si sarebbe potuto risolvere in modo semplicissimo </w:t>
      </w:r>
      <w:r w:rsidR="00F46987" w:rsidRPr="00880E23">
        <w:rPr>
          <w:rFonts w:ascii="Times New Roman" w:hAnsi="Times New Roman" w:cs="Times New Roman"/>
          <w:color w:val="000000" w:themeColor="text1"/>
          <w:sz w:val="24"/>
          <w:szCs w:val="24"/>
        </w:rPr>
        <w:t>è stato</w:t>
      </w:r>
      <w:r w:rsidR="006111A0" w:rsidRPr="00880E23">
        <w:rPr>
          <w:rFonts w:ascii="Times New Roman" w:hAnsi="Times New Roman" w:cs="Times New Roman"/>
          <w:color w:val="000000" w:themeColor="text1"/>
          <w:sz w:val="24"/>
          <w:szCs w:val="24"/>
        </w:rPr>
        <w:t xml:space="preserve"> straziante.</w:t>
      </w:r>
    </w:p>
    <w:p w:rsidR="00463A56" w:rsidRDefault="00463A56" w:rsidP="00793B47">
      <w:pPr>
        <w:pStyle w:val="Corpo"/>
        <w:ind w:firstLine="284"/>
        <w:rPr>
          <w:rFonts w:ascii="Times New Roman" w:hAnsi="Times New Roman" w:cs="Times New Roman"/>
          <w:color w:val="000000" w:themeColor="text1"/>
          <w:sz w:val="24"/>
          <w:szCs w:val="24"/>
        </w:rPr>
      </w:pPr>
    </w:p>
    <w:p w:rsidR="00463A56" w:rsidRPr="00463A56" w:rsidRDefault="00463A56" w:rsidP="00C11C45">
      <w:pPr>
        <w:autoSpaceDE w:val="0"/>
        <w:autoSpaceDN w:val="0"/>
        <w:adjustRightInd w:val="0"/>
        <w:ind w:firstLine="284"/>
        <w:rPr>
          <w:color w:val="000000" w:themeColor="text1"/>
          <w:sz w:val="20"/>
          <w:szCs w:val="20"/>
        </w:rPr>
      </w:pPr>
      <w:r w:rsidRPr="00463A56">
        <w:rPr>
          <w:color w:val="000000" w:themeColor="text1"/>
          <w:sz w:val="20"/>
          <w:szCs w:val="20"/>
        </w:rPr>
        <w:t xml:space="preserve">In realtà, quella stessa evoluzione della Scienza inerente </w:t>
      </w:r>
      <w:proofErr w:type="gramStart"/>
      <w:r w:rsidRPr="00463A56">
        <w:rPr>
          <w:color w:val="000000" w:themeColor="text1"/>
          <w:sz w:val="20"/>
          <w:szCs w:val="20"/>
        </w:rPr>
        <w:t>la</w:t>
      </w:r>
      <w:proofErr w:type="gramEnd"/>
      <w:r w:rsidRPr="00463A56">
        <w:rPr>
          <w:color w:val="000000" w:themeColor="text1"/>
          <w:sz w:val="20"/>
          <w:szCs w:val="20"/>
        </w:rPr>
        <w:t xml:space="preserve"> conoscenza della chimica degli stati di coscienza e delle sue relazioni con l’immunità, detta Psiconeuroendocrinoimmunologia (PNEI), perseguitata e scotomizzata dalla stessa scienza ufficiale, è la sola che possa rendere possibile una relazione endiadica fra psiche e corpo, come pure fra spirito e corpo, in definitiva fra Scienza e Teologia, non più antitetiche, bensì l’una fonte di illuminazione per l’altra.</w:t>
      </w:r>
      <w:r w:rsidR="00C11C45">
        <w:rPr>
          <w:color w:val="000000" w:themeColor="text1"/>
          <w:sz w:val="20"/>
          <w:szCs w:val="20"/>
        </w:rPr>
        <w:t xml:space="preserve"> (1)</w:t>
      </w:r>
    </w:p>
    <w:p w:rsidR="00221A14" w:rsidRPr="00880E23" w:rsidRDefault="00221A14" w:rsidP="00012C89">
      <w:pPr>
        <w:pStyle w:val="Corpo"/>
        <w:ind w:firstLine="284"/>
        <w:rPr>
          <w:rFonts w:ascii="Times New Roman" w:hAnsi="Times New Roman" w:cs="Times New Roman"/>
          <w:sz w:val="24"/>
          <w:szCs w:val="24"/>
        </w:rPr>
      </w:pPr>
    </w:p>
    <w:p w:rsidR="00221A14" w:rsidRPr="00880E23" w:rsidRDefault="00221A14" w:rsidP="00012C89">
      <w:pPr>
        <w:pStyle w:val="Corpo"/>
        <w:ind w:firstLine="284"/>
        <w:rPr>
          <w:rFonts w:ascii="Times New Roman" w:hAnsi="Times New Roman" w:cs="Times New Roman"/>
          <w:i/>
          <w:iCs/>
          <w:color w:val="000000" w:themeColor="text1"/>
          <w:sz w:val="24"/>
          <w:szCs w:val="24"/>
        </w:rPr>
      </w:pPr>
      <w:r w:rsidRPr="00880E23">
        <w:rPr>
          <w:rFonts w:ascii="Times New Roman" w:hAnsi="Times New Roman" w:cs="Times New Roman"/>
          <w:i/>
          <w:iCs/>
          <w:color w:val="000000" w:themeColor="text1"/>
          <w:sz w:val="24"/>
          <w:szCs w:val="24"/>
        </w:rPr>
        <w:t xml:space="preserve">Rispetto ai virus precedenti, crede ci sia stata una superficialità nella preparazione </w:t>
      </w:r>
      <w:r w:rsidR="009B7580">
        <w:rPr>
          <w:rFonts w:ascii="Times New Roman" w:hAnsi="Times New Roman" w:cs="Times New Roman"/>
          <w:i/>
          <w:iCs/>
          <w:color w:val="000000" w:themeColor="text1"/>
          <w:sz w:val="24"/>
          <w:szCs w:val="24"/>
        </w:rPr>
        <w:t>della classe</w:t>
      </w:r>
      <w:r w:rsidR="007E6B19">
        <w:rPr>
          <w:rFonts w:ascii="Times New Roman" w:hAnsi="Times New Roman" w:cs="Times New Roman"/>
          <w:i/>
          <w:iCs/>
          <w:color w:val="000000" w:themeColor="text1"/>
          <w:sz w:val="24"/>
          <w:szCs w:val="24"/>
        </w:rPr>
        <w:t xml:space="preserve"> medica </w:t>
      </w:r>
      <w:r w:rsidRPr="00880E23">
        <w:rPr>
          <w:rFonts w:ascii="Times New Roman" w:hAnsi="Times New Roman" w:cs="Times New Roman"/>
          <w:i/>
          <w:iCs/>
          <w:color w:val="000000" w:themeColor="text1"/>
          <w:sz w:val="24"/>
          <w:szCs w:val="24"/>
        </w:rPr>
        <w:t xml:space="preserve">rispetto al nuovo virus </w:t>
      </w:r>
      <w:r w:rsidR="00E36A8A">
        <w:rPr>
          <w:rFonts w:ascii="Times New Roman" w:hAnsi="Times New Roman" w:cs="Times New Roman"/>
          <w:i/>
          <w:iCs/>
          <w:color w:val="000000" w:themeColor="text1"/>
          <w:sz w:val="24"/>
          <w:szCs w:val="24"/>
        </w:rPr>
        <w:t>Covid-19</w:t>
      </w:r>
      <w:r w:rsidRPr="00880E23">
        <w:rPr>
          <w:rFonts w:ascii="Times New Roman" w:hAnsi="Times New Roman" w:cs="Times New Roman"/>
          <w:i/>
          <w:iCs/>
          <w:color w:val="000000" w:themeColor="text1"/>
          <w:sz w:val="24"/>
          <w:szCs w:val="24"/>
        </w:rPr>
        <w:t>?</w:t>
      </w:r>
    </w:p>
    <w:p w:rsidR="00221A14" w:rsidRPr="00880E23" w:rsidRDefault="00221A14" w:rsidP="00012C89">
      <w:pPr>
        <w:pStyle w:val="Corpo"/>
        <w:ind w:firstLine="284"/>
        <w:rPr>
          <w:rFonts w:ascii="Times New Roman" w:hAnsi="Times New Roman" w:cs="Times New Roman"/>
          <w:color w:val="5E5E5E"/>
          <w:sz w:val="24"/>
          <w:szCs w:val="24"/>
        </w:rPr>
      </w:pPr>
    </w:p>
    <w:p w:rsidR="00221A14" w:rsidRPr="00880E23" w:rsidRDefault="00221A14" w:rsidP="00012C89">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Quando nel 2004 scoppiò il problema dell’ebola, per ordine della </w:t>
      </w:r>
      <w:r w:rsidR="009B7580">
        <w:rPr>
          <w:rFonts w:ascii="Times New Roman" w:hAnsi="Times New Roman" w:cs="Times New Roman"/>
          <w:color w:val="000000" w:themeColor="text1"/>
          <w:sz w:val="24"/>
          <w:szCs w:val="24"/>
        </w:rPr>
        <w:t>R</w:t>
      </w:r>
      <w:r w:rsidRPr="00880E23">
        <w:rPr>
          <w:rFonts w:ascii="Times New Roman" w:hAnsi="Times New Roman" w:cs="Times New Roman"/>
          <w:color w:val="000000" w:themeColor="text1"/>
          <w:sz w:val="24"/>
          <w:szCs w:val="24"/>
        </w:rPr>
        <w:t xml:space="preserve">egione Lombardia ci costrinsero a prepararci a vedere quello che </w:t>
      </w:r>
      <w:r w:rsidRPr="00603717">
        <w:rPr>
          <w:rFonts w:ascii="Times New Roman" w:hAnsi="Times New Roman" w:cs="Times New Roman"/>
          <w:color w:val="000000" w:themeColor="text1"/>
          <w:sz w:val="24"/>
          <w:szCs w:val="24"/>
        </w:rPr>
        <w:t>ora vediamo</w:t>
      </w:r>
      <w:r w:rsidR="007E6B19" w:rsidRPr="00603717">
        <w:rPr>
          <w:rFonts w:ascii="Times New Roman" w:hAnsi="Times New Roman" w:cs="Times New Roman"/>
          <w:color w:val="000000" w:themeColor="text1"/>
          <w:sz w:val="24"/>
          <w:szCs w:val="24"/>
        </w:rPr>
        <w:t>: intubazioni, terapie intensive, morti</w:t>
      </w:r>
      <w:r w:rsidR="00603717">
        <w:rPr>
          <w:rFonts w:ascii="Times New Roman" w:hAnsi="Times New Roman" w:cs="Times New Roman"/>
          <w:color w:val="000000" w:themeColor="text1"/>
          <w:sz w:val="24"/>
          <w:szCs w:val="24"/>
        </w:rPr>
        <w:t>. Mentre al tempo dell’ebola</w:t>
      </w:r>
      <w:r w:rsidR="007E6B19" w:rsidRPr="00603717">
        <w:rPr>
          <w:rFonts w:ascii="Times New Roman" w:hAnsi="Times New Roman" w:cs="Times New Roman"/>
          <w:color w:val="000000" w:themeColor="text1"/>
          <w:sz w:val="24"/>
          <w:szCs w:val="24"/>
        </w:rPr>
        <w:t xml:space="preserve"> </w:t>
      </w:r>
      <w:r w:rsidRPr="00880E23">
        <w:rPr>
          <w:rFonts w:ascii="Times New Roman" w:hAnsi="Times New Roman" w:cs="Times New Roman"/>
          <w:color w:val="000000" w:themeColor="text1"/>
          <w:sz w:val="24"/>
          <w:szCs w:val="24"/>
        </w:rPr>
        <w:t>tutti i medici erano</w:t>
      </w:r>
      <w:r w:rsidR="00603717">
        <w:rPr>
          <w:rFonts w:ascii="Times New Roman" w:hAnsi="Times New Roman" w:cs="Times New Roman"/>
          <w:color w:val="000000" w:themeColor="text1"/>
          <w:sz w:val="24"/>
          <w:szCs w:val="24"/>
        </w:rPr>
        <w:t xml:space="preserve"> stati preparati</w:t>
      </w:r>
      <w:r w:rsidRPr="00603717">
        <w:rPr>
          <w:rFonts w:ascii="Times New Roman" w:hAnsi="Times New Roman" w:cs="Times New Roman"/>
          <w:color w:val="000000" w:themeColor="text1"/>
          <w:sz w:val="24"/>
          <w:szCs w:val="24"/>
        </w:rPr>
        <w:t xml:space="preserve">. </w:t>
      </w:r>
      <w:r w:rsidRPr="00880E23">
        <w:rPr>
          <w:rFonts w:ascii="Times New Roman" w:hAnsi="Times New Roman" w:cs="Times New Roman"/>
          <w:color w:val="000000" w:themeColor="text1"/>
          <w:sz w:val="24"/>
          <w:szCs w:val="24"/>
        </w:rPr>
        <w:t xml:space="preserve">Perché non l’hanno fatto con il coronavirus? Già questo basterebbe per dire che un piano maligno c’è stato. </w:t>
      </w:r>
      <w:r w:rsidR="007E6B19">
        <w:rPr>
          <w:rFonts w:ascii="Times New Roman" w:hAnsi="Times New Roman" w:cs="Times New Roman"/>
          <w:color w:val="000000" w:themeColor="text1"/>
          <w:sz w:val="24"/>
          <w:szCs w:val="24"/>
        </w:rPr>
        <w:t>“V</w:t>
      </w:r>
      <w:r w:rsidRPr="00880E23">
        <w:rPr>
          <w:rFonts w:ascii="Times New Roman" w:hAnsi="Times New Roman" w:cs="Times New Roman"/>
          <w:color w:val="000000" w:themeColor="text1"/>
          <w:sz w:val="24"/>
          <w:szCs w:val="24"/>
        </w:rPr>
        <w:t>irus nuovo</w:t>
      </w:r>
      <w:r w:rsidR="007E6B19">
        <w:rPr>
          <w:rFonts w:ascii="Times New Roman" w:hAnsi="Times New Roman" w:cs="Times New Roman"/>
          <w:color w:val="000000" w:themeColor="text1"/>
          <w:sz w:val="24"/>
          <w:szCs w:val="24"/>
        </w:rPr>
        <w:t>” dicevano.</w:t>
      </w:r>
      <w:r w:rsidR="001732DB">
        <w:rPr>
          <w:rFonts w:ascii="Times New Roman" w:hAnsi="Times New Roman" w:cs="Times New Roman"/>
          <w:color w:val="000000" w:themeColor="text1"/>
          <w:sz w:val="24"/>
          <w:szCs w:val="24"/>
        </w:rPr>
        <w:t xml:space="preserve"> </w:t>
      </w:r>
      <w:r w:rsidR="007E6B19">
        <w:rPr>
          <w:rFonts w:ascii="Times New Roman" w:hAnsi="Times New Roman" w:cs="Times New Roman"/>
          <w:color w:val="000000" w:themeColor="text1"/>
          <w:sz w:val="24"/>
          <w:szCs w:val="24"/>
        </w:rPr>
        <w:t xml:space="preserve">Ma però </w:t>
      </w:r>
      <w:r w:rsidRPr="00880E23">
        <w:rPr>
          <w:rFonts w:ascii="Times New Roman" w:hAnsi="Times New Roman" w:cs="Times New Roman"/>
          <w:color w:val="000000" w:themeColor="text1"/>
          <w:sz w:val="24"/>
          <w:szCs w:val="24"/>
        </w:rPr>
        <w:t>tutto era già pronto, tamponi, siero</w:t>
      </w:r>
      <w:r w:rsidR="007E6B19">
        <w:rPr>
          <w:rFonts w:ascii="Times New Roman" w:hAnsi="Times New Roman" w:cs="Times New Roman"/>
          <w:color w:val="000000" w:themeColor="text1"/>
          <w:sz w:val="24"/>
          <w:szCs w:val="24"/>
        </w:rPr>
        <w:t xml:space="preserve">, eccetera. In </w:t>
      </w:r>
      <w:r w:rsidRPr="00880E23">
        <w:rPr>
          <w:rFonts w:ascii="Times New Roman" w:hAnsi="Times New Roman" w:cs="Times New Roman"/>
          <w:color w:val="000000" w:themeColor="text1"/>
          <w:sz w:val="24"/>
          <w:szCs w:val="24"/>
        </w:rPr>
        <w:t>questo sta la macchinazione.</w:t>
      </w:r>
    </w:p>
    <w:p w:rsidR="00221A14" w:rsidRPr="00880E23" w:rsidRDefault="00221A14" w:rsidP="00012C89">
      <w:pPr>
        <w:pStyle w:val="Corpo"/>
        <w:ind w:firstLine="284"/>
        <w:rPr>
          <w:rFonts w:ascii="Times New Roman" w:hAnsi="Times New Roman" w:cs="Times New Roman"/>
          <w:color w:val="5E5E5E"/>
          <w:sz w:val="24"/>
          <w:szCs w:val="24"/>
        </w:rPr>
      </w:pPr>
    </w:p>
    <w:p w:rsidR="00221A14" w:rsidRPr="00880E23" w:rsidRDefault="00221A14" w:rsidP="00CD3F1B">
      <w:pPr>
        <w:pStyle w:val="Corpo"/>
        <w:ind w:firstLine="284"/>
        <w:rPr>
          <w:rFonts w:ascii="Times New Roman" w:hAnsi="Times New Roman" w:cs="Times New Roman"/>
          <w:i/>
          <w:iCs/>
          <w:color w:val="000000" w:themeColor="text1"/>
          <w:sz w:val="24"/>
          <w:szCs w:val="24"/>
        </w:rPr>
      </w:pPr>
      <w:r w:rsidRPr="00880E23">
        <w:rPr>
          <w:rFonts w:ascii="Times New Roman" w:hAnsi="Times New Roman" w:cs="Times New Roman"/>
          <w:i/>
          <w:iCs/>
          <w:color w:val="000000" w:themeColor="text1"/>
          <w:sz w:val="24"/>
          <w:szCs w:val="24"/>
        </w:rPr>
        <w:t xml:space="preserve">A livello immunologico, quanto sta dicendo ora per il </w:t>
      </w:r>
      <w:r w:rsidR="001732DB">
        <w:rPr>
          <w:rFonts w:ascii="Times New Roman" w:hAnsi="Times New Roman" w:cs="Times New Roman"/>
          <w:i/>
          <w:iCs/>
          <w:color w:val="000000" w:themeColor="text1"/>
          <w:sz w:val="24"/>
          <w:szCs w:val="24"/>
        </w:rPr>
        <w:t>SAR</w:t>
      </w:r>
      <w:r w:rsidR="00AB0BBC">
        <w:rPr>
          <w:rFonts w:ascii="Times New Roman" w:hAnsi="Times New Roman" w:cs="Times New Roman"/>
          <w:i/>
          <w:iCs/>
          <w:color w:val="000000" w:themeColor="text1"/>
          <w:sz w:val="24"/>
          <w:szCs w:val="24"/>
        </w:rPr>
        <w:t>S</w:t>
      </w:r>
      <w:bookmarkStart w:id="2" w:name="_GoBack"/>
      <w:bookmarkEnd w:id="2"/>
      <w:r w:rsidR="001732DB">
        <w:rPr>
          <w:rFonts w:ascii="Times New Roman" w:hAnsi="Times New Roman" w:cs="Times New Roman"/>
          <w:i/>
          <w:iCs/>
          <w:color w:val="000000" w:themeColor="text1"/>
          <w:sz w:val="24"/>
          <w:szCs w:val="24"/>
        </w:rPr>
        <w:t>-CoV-2</w:t>
      </w:r>
      <w:r w:rsidRPr="00880E23">
        <w:rPr>
          <w:rFonts w:ascii="Times New Roman" w:hAnsi="Times New Roman" w:cs="Times New Roman"/>
          <w:i/>
          <w:iCs/>
          <w:color w:val="000000" w:themeColor="text1"/>
          <w:sz w:val="24"/>
          <w:szCs w:val="24"/>
        </w:rPr>
        <w:t>, era valido anche per i virus precedenti?</w:t>
      </w:r>
    </w:p>
    <w:p w:rsidR="00D12C99" w:rsidRPr="00880E23" w:rsidRDefault="00D12C99" w:rsidP="00CD3F1B">
      <w:pPr>
        <w:pStyle w:val="Corpo"/>
        <w:ind w:firstLine="284"/>
        <w:rPr>
          <w:rFonts w:ascii="Times New Roman" w:hAnsi="Times New Roman" w:cs="Times New Roman"/>
          <w:i/>
          <w:iCs/>
          <w:color w:val="000000" w:themeColor="text1"/>
          <w:sz w:val="24"/>
          <w:szCs w:val="24"/>
        </w:rPr>
      </w:pPr>
    </w:p>
    <w:p w:rsidR="00221A14" w:rsidRPr="00880E23" w:rsidRDefault="00221A14" w:rsidP="00012C89">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lastRenderedPageBreak/>
        <w:t xml:space="preserve">Per l’ebola e la spagnola è diverso. Mentre rispetto alla </w:t>
      </w:r>
      <w:r w:rsidR="00285414" w:rsidRPr="00880E23">
        <w:rPr>
          <w:rFonts w:ascii="Times New Roman" w:hAnsi="Times New Roman" w:cs="Times New Roman"/>
          <w:color w:val="000000" w:themeColor="text1"/>
          <w:sz w:val="24"/>
          <w:szCs w:val="24"/>
        </w:rPr>
        <w:t>SARS</w:t>
      </w:r>
      <w:r w:rsidRPr="00880E23">
        <w:rPr>
          <w:rFonts w:ascii="Times New Roman" w:hAnsi="Times New Roman" w:cs="Times New Roman"/>
          <w:color w:val="000000" w:themeColor="text1"/>
          <w:sz w:val="24"/>
          <w:szCs w:val="24"/>
        </w:rPr>
        <w:t xml:space="preserve">-1 sì, questo è un </w:t>
      </w:r>
      <w:r w:rsidR="00285414" w:rsidRPr="00880E23">
        <w:rPr>
          <w:rFonts w:ascii="Times New Roman" w:hAnsi="Times New Roman" w:cs="Times New Roman"/>
          <w:color w:val="000000" w:themeColor="text1"/>
          <w:sz w:val="24"/>
          <w:szCs w:val="24"/>
        </w:rPr>
        <w:t>SARS</w:t>
      </w:r>
      <w:r w:rsidRPr="00880E23">
        <w:rPr>
          <w:rFonts w:ascii="Times New Roman" w:hAnsi="Times New Roman" w:cs="Times New Roman"/>
          <w:color w:val="000000" w:themeColor="text1"/>
          <w:sz w:val="24"/>
          <w:szCs w:val="24"/>
        </w:rPr>
        <w:t xml:space="preserve">-1 aggressivo. </w:t>
      </w:r>
    </w:p>
    <w:p w:rsidR="00032068" w:rsidRPr="00880E23" w:rsidRDefault="00221A14" w:rsidP="00463A56">
      <w:pPr>
        <w:pStyle w:val="Corpo"/>
        <w:ind w:firstLine="284"/>
        <w:rPr>
          <w:rFonts w:ascii="Times New Roman" w:hAnsi="Times New Roman" w:cs="Times New Roman"/>
          <w:i/>
          <w:iCs/>
          <w:sz w:val="24"/>
          <w:szCs w:val="24"/>
        </w:rPr>
      </w:pPr>
      <w:r w:rsidRPr="00880E23">
        <w:rPr>
          <w:rFonts w:ascii="Times New Roman" w:hAnsi="Times New Roman" w:cs="Times New Roman"/>
          <w:color w:val="000000" w:themeColor="text1"/>
          <w:sz w:val="24"/>
          <w:szCs w:val="24"/>
        </w:rPr>
        <w:t xml:space="preserve">Qui ci vuole un’intelligenza che solo la PNEI può sapere. Però tutti i dati utili per gestire il </w:t>
      </w:r>
      <w:r w:rsidR="00285414" w:rsidRPr="00880E23">
        <w:rPr>
          <w:rFonts w:ascii="Times New Roman" w:hAnsi="Times New Roman" w:cs="Times New Roman"/>
          <w:color w:val="000000" w:themeColor="text1"/>
          <w:sz w:val="24"/>
          <w:szCs w:val="24"/>
        </w:rPr>
        <w:t>SARS</w:t>
      </w:r>
      <w:r w:rsidRPr="00880E23">
        <w:rPr>
          <w:rFonts w:ascii="Times New Roman" w:hAnsi="Times New Roman" w:cs="Times New Roman"/>
          <w:color w:val="000000" w:themeColor="text1"/>
          <w:sz w:val="24"/>
          <w:szCs w:val="24"/>
        </w:rPr>
        <w:t>-</w:t>
      </w:r>
      <w:r w:rsidR="008D73A6" w:rsidRPr="00880E23">
        <w:rPr>
          <w:rFonts w:ascii="Times New Roman" w:hAnsi="Times New Roman" w:cs="Times New Roman"/>
          <w:color w:val="000000" w:themeColor="text1"/>
          <w:sz w:val="24"/>
          <w:szCs w:val="24"/>
        </w:rPr>
        <w:t>CoV-</w:t>
      </w:r>
      <w:r w:rsidRPr="00880E23">
        <w:rPr>
          <w:rFonts w:ascii="Times New Roman" w:hAnsi="Times New Roman" w:cs="Times New Roman"/>
          <w:color w:val="000000" w:themeColor="text1"/>
          <w:sz w:val="24"/>
          <w:szCs w:val="24"/>
        </w:rPr>
        <w:t xml:space="preserve">2 erano già prevedibili dalla </w:t>
      </w:r>
      <w:r w:rsidR="00285414" w:rsidRPr="00880E23">
        <w:rPr>
          <w:rFonts w:ascii="Times New Roman" w:hAnsi="Times New Roman" w:cs="Times New Roman"/>
          <w:color w:val="000000" w:themeColor="text1"/>
          <w:sz w:val="24"/>
          <w:szCs w:val="24"/>
        </w:rPr>
        <w:t>SARS</w:t>
      </w:r>
      <w:r w:rsidRPr="00880E23">
        <w:rPr>
          <w:rFonts w:ascii="Times New Roman" w:hAnsi="Times New Roman" w:cs="Times New Roman"/>
          <w:color w:val="000000" w:themeColor="text1"/>
          <w:sz w:val="24"/>
          <w:szCs w:val="24"/>
        </w:rPr>
        <w:t>-1.</w:t>
      </w:r>
    </w:p>
    <w:p w:rsidR="00463A56" w:rsidRDefault="00463A56"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Cosa pensa sull’origine della particella infettiva? Fuga accidentale da laboratorio, fuga organizzata da laboratorio o selezione naturale in un animale ospite (pipistrello o pangolino)</w:t>
      </w:r>
      <w:r w:rsidR="00052AF3">
        <w:rPr>
          <w:rFonts w:ascii="Times New Roman" w:hAnsi="Times New Roman" w:cs="Times New Roman"/>
          <w:i/>
          <w:iCs/>
          <w:sz w:val="24"/>
          <w:szCs w:val="24"/>
        </w:rPr>
        <w:t>, o che altro</w:t>
      </w:r>
      <w:r w:rsidRPr="00880E23">
        <w:rPr>
          <w:rFonts w:ascii="Times New Roman" w:hAnsi="Times New Roman" w:cs="Times New Roman"/>
          <w:i/>
          <w:iCs/>
          <w:sz w:val="24"/>
          <w:szCs w:val="24"/>
        </w:rPr>
        <w:t>?</w:t>
      </w:r>
    </w:p>
    <w:p w:rsidR="00CD3F1B" w:rsidRPr="00880E23" w:rsidRDefault="00CD3F1B" w:rsidP="00012C89">
      <w:pPr>
        <w:pStyle w:val="Corpo"/>
        <w:ind w:firstLine="284"/>
        <w:rPr>
          <w:rFonts w:ascii="Times New Roman" w:hAnsi="Times New Roman" w:cs="Times New Roman"/>
          <w:i/>
          <w:iCs/>
          <w:sz w:val="24"/>
          <w:szCs w:val="24"/>
        </w:rPr>
      </w:pPr>
    </w:p>
    <w:p w:rsidR="00221A14" w:rsidRPr="00880E23" w:rsidRDefault="009806F0" w:rsidP="00D76C58">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Qui devo d</w:t>
      </w:r>
      <w:r w:rsidR="000A5340" w:rsidRPr="00880E23">
        <w:rPr>
          <w:rFonts w:ascii="Times New Roman" w:hAnsi="Times New Roman" w:cs="Times New Roman"/>
          <w:sz w:val="24"/>
          <w:szCs w:val="24"/>
        </w:rPr>
        <w:t>a</w:t>
      </w:r>
      <w:r w:rsidRPr="00880E23">
        <w:rPr>
          <w:rFonts w:ascii="Times New Roman" w:hAnsi="Times New Roman" w:cs="Times New Roman"/>
          <w:sz w:val="24"/>
          <w:szCs w:val="24"/>
        </w:rPr>
        <w:t xml:space="preserve">re una risposta che è un misto fra scienza, poesia, veggenza, chiaroveggenza. L’impressione mia è che, sapendo già dalla </w:t>
      </w:r>
      <w:r w:rsidR="00285414" w:rsidRPr="00880E23">
        <w:rPr>
          <w:rFonts w:ascii="Times New Roman" w:hAnsi="Times New Roman" w:cs="Times New Roman"/>
          <w:sz w:val="24"/>
          <w:szCs w:val="24"/>
        </w:rPr>
        <w:t>SARS</w:t>
      </w:r>
      <w:r w:rsidRPr="00880E23">
        <w:rPr>
          <w:rFonts w:ascii="Times New Roman" w:hAnsi="Times New Roman" w:cs="Times New Roman"/>
          <w:sz w:val="24"/>
          <w:szCs w:val="24"/>
        </w:rPr>
        <w:t>-1 che il problema era l’affinità del virus per il recettore ACE2, è doveroso che qualcuno volesse manipolare il virus per render</w:t>
      </w:r>
      <w:r w:rsidR="00052AF3">
        <w:rPr>
          <w:rFonts w:ascii="Times New Roman" w:hAnsi="Times New Roman" w:cs="Times New Roman"/>
          <w:sz w:val="24"/>
          <w:szCs w:val="24"/>
        </w:rPr>
        <w:t>lo</w:t>
      </w:r>
      <w:r w:rsidRPr="00880E23">
        <w:rPr>
          <w:rFonts w:ascii="Times New Roman" w:hAnsi="Times New Roman" w:cs="Times New Roman"/>
          <w:sz w:val="24"/>
          <w:szCs w:val="24"/>
        </w:rPr>
        <w:t xml:space="preserve"> meno affine la molecola. </w:t>
      </w:r>
      <w:r w:rsidR="00052AF3">
        <w:rPr>
          <w:rFonts w:ascii="Times New Roman" w:hAnsi="Times New Roman" w:cs="Times New Roman"/>
          <w:sz w:val="24"/>
          <w:szCs w:val="24"/>
        </w:rPr>
        <w:t>L</w:t>
      </w:r>
      <w:r w:rsidRPr="00880E23">
        <w:rPr>
          <w:rFonts w:ascii="Times New Roman" w:hAnsi="Times New Roman" w:cs="Times New Roman"/>
          <w:sz w:val="24"/>
          <w:szCs w:val="24"/>
        </w:rPr>
        <w:t xml:space="preserve">a </w:t>
      </w:r>
      <w:r w:rsidRPr="00880E23">
        <w:rPr>
          <w:rFonts w:ascii="Times New Roman" w:hAnsi="Times New Roman" w:cs="Times New Roman"/>
          <w:i/>
          <w:iCs/>
          <w:sz w:val="24"/>
          <w:szCs w:val="24"/>
        </w:rPr>
        <w:t>spike protein</w:t>
      </w:r>
      <w:r w:rsidR="00052AF3">
        <w:rPr>
          <w:rFonts w:ascii="Times New Roman" w:hAnsi="Times New Roman" w:cs="Times New Roman"/>
          <w:i/>
          <w:iCs/>
          <w:sz w:val="24"/>
          <w:szCs w:val="24"/>
        </w:rPr>
        <w:t xml:space="preserve"> </w:t>
      </w:r>
      <w:r w:rsidR="00052AF3">
        <w:rPr>
          <w:rFonts w:ascii="Times New Roman" w:hAnsi="Times New Roman" w:cs="Times New Roman"/>
          <w:sz w:val="24"/>
          <w:szCs w:val="24"/>
        </w:rPr>
        <w:t xml:space="preserve">– </w:t>
      </w:r>
      <w:r w:rsidR="00052AF3" w:rsidRPr="00880E23">
        <w:rPr>
          <w:rFonts w:ascii="Times New Roman" w:hAnsi="Times New Roman" w:cs="Times New Roman"/>
          <w:sz w:val="24"/>
          <w:szCs w:val="24"/>
        </w:rPr>
        <w:t>che vuol dire spina</w:t>
      </w:r>
      <w:r w:rsidR="00052AF3">
        <w:rPr>
          <w:rFonts w:ascii="Times New Roman" w:hAnsi="Times New Roman" w:cs="Times New Roman"/>
          <w:sz w:val="24"/>
          <w:szCs w:val="24"/>
        </w:rPr>
        <w:t xml:space="preserve">, </w:t>
      </w:r>
      <w:r w:rsidR="00052AF3" w:rsidRPr="00880E23">
        <w:rPr>
          <w:rFonts w:ascii="Times New Roman" w:hAnsi="Times New Roman" w:cs="Times New Roman"/>
          <w:sz w:val="24"/>
          <w:szCs w:val="24"/>
        </w:rPr>
        <w:t>corona di spine –</w:t>
      </w:r>
      <w:r w:rsidR="00052AF3">
        <w:rPr>
          <w:rFonts w:ascii="Times New Roman" w:hAnsi="Times New Roman" w:cs="Times New Roman"/>
          <w:i/>
          <w:iCs/>
          <w:sz w:val="24"/>
          <w:szCs w:val="24"/>
        </w:rPr>
        <w:t xml:space="preserve"> </w:t>
      </w:r>
      <w:r w:rsidR="00052AF3" w:rsidRPr="00052AF3">
        <w:rPr>
          <w:rFonts w:ascii="Times New Roman" w:hAnsi="Times New Roman" w:cs="Times New Roman"/>
          <w:sz w:val="24"/>
          <w:szCs w:val="24"/>
        </w:rPr>
        <w:t>del SARS-CoV-2</w:t>
      </w:r>
      <w:r w:rsidR="00052AF3">
        <w:rPr>
          <w:rFonts w:ascii="Times New Roman" w:hAnsi="Times New Roman" w:cs="Times New Roman"/>
          <w:sz w:val="24"/>
          <w:szCs w:val="24"/>
        </w:rPr>
        <w:t xml:space="preserve">, </w:t>
      </w:r>
      <w:r w:rsidR="00D76C58">
        <w:rPr>
          <w:rFonts w:ascii="Times New Roman" w:hAnsi="Times New Roman" w:cs="Times New Roman"/>
          <w:sz w:val="24"/>
          <w:szCs w:val="24"/>
        </w:rPr>
        <w:t>ovvero l</w:t>
      </w:r>
      <w:r w:rsidRPr="00880E23">
        <w:rPr>
          <w:rFonts w:ascii="Times New Roman" w:hAnsi="Times New Roman" w:cs="Times New Roman"/>
          <w:sz w:val="24"/>
          <w:szCs w:val="24"/>
        </w:rPr>
        <w:t xml:space="preserve">a parte antigienica suprema </w:t>
      </w:r>
      <w:r w:rsidR="00D76C58">
        <w:rPr>
          <w:rFonts w:ascii="Times New Roman" w:hAnsi="Times New Roman" w:cs="Times New Roman"/>
          <w:sz w:val="24"/>
          <w:szCs w:val="24"/>
        </w:rPr>
        <w:t>del virus,</w:t>
      </w:r>
      <w:r w:rsidR="000A5340"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è molto simile a quella della </w:t>
      </w:r>
      <w:r w:rsidR="00285414" w:rsidRPr="00880E23">
        <w:rPr>
          <w:rFonts w:ascii="Times New Roman" w:hAnsi="Times New Roman" w:cs="Times New Roman"/>
          <w:sz w:val="24"/>
          <w:szCs w:val="24"/>
        </w:rPr>
        <w:t>SARS</w:t>
      </w:r>
      <w:r w:rsidRPr="00880E23">
        <w:rPr>
          <w:rFonts w:ascii="Times New Roman" w:hAnsi="Times New Roman" w:cs="Times New Roman"/>
          <w:sz w:val="24"/>
          <w:szCs w:val="24"/>
        </w:rPr>
        <w:t xml:space="preserve">-1. </w:t>
      </w:r>
      <w:r w:rsidR="00D76C58">
        <w:rPr>
          <w:rFonts w:ascii="Times New Roman" w:hAnsi="Times New Roman" w:cs="Times New Roman"/>
          <w:sz w:val="24"/>
          <w:szCs w:val="24"/>
        </w:rPr>
        <w:t>Non credo sia un caso che l</w:t>
      </w:r>
      <w:r w:rsidR="00D76C58" w:rsidRPr="00880E23">
        <w:rPr>
          <w:rFonts w:ascii="Times New Roman" w:hAnsi="Times New Roman" w:cs="Times New Roman"/>
          <w:sz w:val="24"/>
          <w:szCs w:val="24"/>
        </w:rPr>
        <w:t xml:space="preserve">a prima immagine che ho avuto </w:t>
      </w:r>
      <w:r w:rsidR="00D76C58">
        <w:rPr>
          <w:rFonts w:ascii="Times New Roman" w:hAnsi="Times New Roman" w:cs="Times New Roman"/>
          <w:sz w:val="24"/>
          <w:szCs w:val="24"/>
        </w:rPr>
        <w:t>venendo a conoscenza del nuovo virus, sia stata proprio</w:t>
      </w:r>
      <w:r w:rsidR="00D76C58" w:rsidRPr="00880E23">
        <w:rPr>
          <w:rFonts w:ascii="Times New Roman" w:hAnsi="Times New Roman" w:cs="Times New Roman"/>
          <w:sz w:val="24"/>
          <w:szCs w:val="24"/>
        </w:rPr>
        <w:t xml:space="preserve"> una corona di spine</w:t>
      </w:r>
      <w:r w:rsidR="00D76C58">
        <w:rPr>
          <w:rFonts w:ascii="Times New Roman" w:hAnsi="Times New Roman" w:cs="Times New Roman"/>
          <w:sz w:val="24"/>
          <w:szCs w:val="24"/>
        </w:rPr>
        <w:t xml:space="preserve"> Un fatto importante che lega il Covid-19 al male del mondo. La corona cristica ne è l’emblema. </w:t>
      </w:r>
      <w:r w:rsidRPr="00880E23">
        <w:rPr>
          <w:rFonts w:ascii="Times New Roman" w:hAnsi="Times New Roman" w:cs="Times New Roman"/>
          <w:sz w:val="24"/>
          <w:szCs w:val="24"/>
        </w:rPr>
        <w:t xml:space="preserve">Oso sperare che chi eventualmente lavorava sul virus </w:t>
      </w:r>
      <w:r w:rsidR="00D76C58">
        <w:rPr>
          <w:rFonts w:ascii="Times New Roman" w:hAnsi="Times New Roman" w:cs="Times New Roman"/>
          <w:sz w:val="24"/>
          <w:szCs w:val="24"/>
        </w:rPr>
        <w:t xml:space="preserve">in laboratorio, </w:t>
      </w:r>
      <w:r w:rsidR="00317CC6" w:rsidRPr="00880E23">
        <w:rPr>
          <w:rFonts w:ascii="Times New Roman" w:hAnsi="Times New Roman" w:cs="Times New Roman"/>
          <w:sz w:val="24"/>
          <w:szCs w:val="24"/>
        </w:rPr>
        <w:t>lo facesse</w:t>
      </w:r>
      <w:r w:rsidRPr="00880E23">
        <w:rPr>
          <w:rFonts w:ascii="Times New Roman" w:hAnsi="Times New Roman" w:cs="Times New Roman"/>
          <w:sz w:val="24"/>
          <w:szCs w:val="24"/>
        </w:rPr>
        <w:t xml:space="preserve"> per ridur</w:t>
      </w:r>
      <w:r w:rsidR="00D76C58">
        <w:rPr>
          <w:rFonts w:ascii="Times New Roman" w:hAnsi="Times New Roman" w:cs="Times New Roman"/>
          <w:sz w:val="24"/>
          <w:szCs w:val="24"/>
        </w:rPr>
        <w:t>n</w:t>
      </w:r>
      <w:r w:rsidRPr="00880E23">
        <w:rPr>
          <w:rFonts w:ascii="Times New Roman" w:hAnsi="Times New Roman" w:cs="Times New Roman"/>
          <w:sz w:val="24"/>
          <w:szCs w:val="24"/>
        </w:rPr>
        <w:t xml:space="preserve">e </w:t>
      </w:r>
      <w:r w:rsidR="00D76C58">
        <w:rPr>
          <w:rFonts w:ascii="Times New Roman" w:hAnsi="Times New Roman" w:cs="Times New Roman"/>
          <w:sz w:val="24"/>
          <w:szCs w:val="24"/>
        </w:rPr>
        <w:t>l’</w:t>
      </w:r>
      <w:r w:rsidRPr="00880E23">
        <w:rPr>
          <w:rFonts w:ascii="Times New Roman" w:hAnsi="Times New Roman" w:cs="Times New Roman"/>
          <w:sz w:val="24"/>
          <w:szCs w:val="24"/>
        </w:rPr>
        <w:t>affinità recettoriale</w:t>
      </w:r>
      <w:r w:rsidR="00D76C58">
        <w:rPr>
          <w:rFonts w:ascii="Times New Roman" w:hAnsi="Times New Roman" w:cs="Times New Roman"/>
          <w:sz w:val="24"/>
          <w:szCs w:val="24"/>
        </w:rPr>
        <w:t>. Forse qualcosa</w:t>
      </w:r>
      <w:r w:rsidR="009E7B35"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non </w:t>
      </w:r>
      <w:r w:rsidR="009E7B35" w:rsidRPr="00880E23">
        <w:rPr>
          <w:rFonts w:ascii="Times New Roman" w:hAnsi="Times New Roman" w:cs="Times New Roman"/>
          <w:sz w:val="24"/>
          <w:szCs w:val="24"/>
        </w:rPr>
        <w:t>ha</w:t>
      </w:r>
      <w:r w:rsidRPr="00880E23">
        <w:rPr>
          <w:rFonts w:ascii="Times New Roman" w:hAnsi="Times New Roman" w:cs="Times New Roman"/>
          <w:sz w:val="24"/>
          <w:szCs w:val="24"/>
        </w:rPr>
        <w:t xml:space="preserve"> funzionato, </w:t>
      </w:r>
      <w:r w:rsidR="009E7B35" w:rsidRPr="00880E23">
        <w:rPr>
          <w:rFonts w:ascii="Times New Roman" w:hAnsi="Times New Roman" w:cs="Times New Roman"/>
          <w:sz w:val="24"/>
          <w:szCs w:val="24"/>
        </w:rPr>
        <w:t xml:space="preserve">e come un Golem, </w:t>
      </w:r>
      <w:r w:rsidR="00D76C58">
        <w:rPr>
          <w:rFonts w:ascii="Times New Roman" w:hAnsi="Times New Roman" w:cs="Times New Roman"/>
          <w:sz w:val="24"/>
          <w:szCs w:val="24"/>
        </w:rPr>
        <w:t xml:space="preserve">ne </w:t>
      </w:r>
      <w:r w:rsidRPr="00880E23">
        <w:rPr>
          <w:rFonts w:ascii="Times New Roman" w:hAnsi="Times New Roman" w:cs="Times New Roman"/>
          <w:sz w:val="24"/>
          <w:szCs w:val="24"/>
        </w:rPr>
        <w:t>è uscito un mostro. Questa è la versione scientifico-romantica che oso proporre.</w:t>
      </w:r>
    </w:p>
    <w:p w:rsidR="00806BC8" w:rsidRPr="00880E23" w:rsidRDefault="00806BC8" w:rsidP="00012C89">
      <w:pPr>
        <w:pStyle w:val="Corpo"/>
        <w:ind w:firstLine="284"/>
        <w:rPr>
          <w:rFonts w:ascii="Times New Roman" w:hAnsi="Times New Roman" w:cs="Times New Roman"/>
          <w:i/>
          <w:iCs/>
          <w:color w:val="FF0000"/>
          <w:sz w:val="24"/>
          <w:szCs w:val="24"/>
        </w:rPr>
      </w:pPr>
    </w:p>
    <w:p w:rsidR="00221A14" w:rsidRPr="00880E23" w:rsidRDefault="00221A14" w:rsidP="00793B47">
      <w:pPr>
        <w:pStyle w:val="Corpo"/>
        <w:ind w:firstLine="284"/>
        <w:rPr>
          <w:rFonts w:ascii="Times New Roman" w:hAnsi="Times New Roman" w:cs="Times New Roman"/>
          <w:i/>
          <w:iCs/>
          <w:color w:val="000000" w:themeColor="text1"/>
          <w:sz w:val="24"/>
          <w:szCs w:val="24"/>
        </w:rPr>
      </w:pPr>
      <w:r w:rsidRPr="00880E23">
        <w:rPr>
          <w:rFonts w:ascii="Times New Roman" w:hAnsi="Times New Roman" w:cs="Times New Roman"/>
          <w:i/>
          <w:iCs/>
          <w:color w:val="000000" w:themeColor="text1"/>
          <w:sz w:val="24"/>
          <w:szCs w:val="24"/>
        </w:rPr>
        <w:t xml:space="preserve">E invece l’annuncio già dal 2005, o anche precedentemente, della </w:t>
      </w:r>
      <w:r w:rsidR="00285414" w:rsidRPr="00880E23">
        <w:rPr>
          <w:rFonts w:ascii="Times New Roman" w:hAnsi="Times New Roman" w:cs="Times New Roman"/>
          <w:i/>
          <w:iCs/>
          <w:color w:val="000000" w:themeColor="text1"/>
          <w:sz w:val="24"/>
          <w:szCs w:val="24"/>
        </w:rPr>
        <w:t>SARS</w:t>
      </w:r>
      <w:r w:rsidRPr="00880E23">
        <w:rPr>
          <w:rFonts w:ascii="Times New Roman" w:hAnsi="Times New Roman" w:cs="Times New Roman"/>
          <w:i/>
          <w:iCs/>
          <w:color w:val="000000" w:themeColor="text1"/>
          <w:sz w:val="24"/>
          <w:szCs w:val="24"/>
        </w:rPr>
        <w:t>-</w:t>
      </w:r>
      <w:r w:rsidR="008D73A6" w:rsidRPr="00880E23">
        <w:rPr>
          <w:rFonts w:ascii="Times New Roman" w:hAnsi="Times New Roman" w:cs="Times New Roman"/>
          <w:i/>
          <w:iCs/>
          <w:color w:val="000000" w:themeColor="text1"/>
          <w:sz w:val="24"/>
          <w:szCs w:val="24"/>
        </w:rPr>
        <w:t>CoV-</w:t>
      </w:r>
      <w:r w:rsidRPr="00880E23">
        <w:rPr>
          <w:rFonts w:ascii="Times New Roman" w:hAnsi="Times New Roman" w:cs="Times New Roman"/>
          <w:i/>
          <w:iCs/>
          <w:color w:val="000000" w:themeColor="text1"/>
          <w:sz w:val="24"/>
          <w:szCs w:val="24"/>
        </w:rPr>
        <w:t>2, a cosa fa pensare? E si sono già sentite previsioni di un prossimo virus ulteriormente potente.</w:t>
      </w:r>
    </w:p>
    <w:p w:rsidR="00F03980" w:rsidRDefault="00F03980" w:rsidP="00012C89">
      <w:pPr>
        <w:pStyle w:val="Corpo"/>
        <w:ind w:firstLine="284"/>
        <w:rPr>
          <w:rFonts w:ascii="Times New Roman" w:hAnsi="Times New Roman" w:cs="Times New Roman"/>
          <w:color w:val="000000" w:themeColor="text1"/>
          <w:sz w:val="24"/>
          <w:szCs w:val="24"/>
        </w:rPr>
      </w:pPr>
    </w:p>
    <w:p w:rsidR="00221A14" w:rsidRPr="00F03980" w:rsidRDefault="00221A14" w:rsidP="00F03980">
      <w:pPr>
        <w:pStyle w:val="Corpo"/>
        <w:ind w:firstLine="284"/>
        <w:rPr>
          <w:rFonts w:ascii="Times New Roman" w:hAnsi="Times New Roman" w:cs="Times New Roman"/>
          <w:i/>
          <w:iCs/>
          <w:color w:val="FF0000"/>
          <w:sz w:val="24"/>
          <w:szCs w:val="24"/>
        </w:rPr>
      </w:pPr>
      <w:r w:rsidRPr="00880E23">
        <w:rPr>
          <w:rFonts w:ascii="Times New Roman" w:hAnsi="Times New Roman" w:cs="Times New Roman"/>
          <w:color w:val="000000" w:themeColor="text1"/>
          <w:sz w:val="24"/>
          <w:szCs w:val="24"/>
        </w:rPr>
        <w:t>Il terzo virus potrebbe essere encefalitico. La prevedibilità dipende dalla guerra</w:t>
      </w:r>
      <w:r w:rsidR="00F03980">
        <w:rPr>
          <w:rFonts w:ascii="Times New Roman" w:hAnsi="Times New Roman" w:cs="Times New Roman"/>
          <w:color w:val="000000" w:themeColor="text1"/>
          <w:sz w:val="24"/>
          <w:szCs w:val="24"/>
        </w:rPr>
        <w:t xml:space="preserve"> cultural-economica</w:t>
      </w:r>
      <w:r w:rsidRPr="00880E23">
        <w:rPr>
          <w:rFonts w:ascii="Times New Roman" w:hAnsi="Times New Roman" w:cs="Times New Roman"/>
          <w:color w:val="000000" w:themeColor="text1"/>
          <w:sz w:val="24"/>
          <w:szCs w:val="24"/>
        </w:rPr>
        <w:t>, che</w:t>
      </w:r>
      <w:r w:rsidR="00F03980">
        <w:rPr>
          <w:rFonts w:ascii="Times New Roman" w:hAnsi="Times New Roman" w:cs="Times New Roman"/>
          <w:color w:val="000000" w:themeColor="text1"/>
          <w:sz w:val="24"/>
          <w:szCs w:val="24"/>
        </w:rPr>
        <w:t xml:space="preserve"> deve essere combattuta dagli uomini di scienza e non solo per</w:t>
      </w:r>
      <w:r w:rsidRPr="00880E23">
        <w:rPr>
          <w:rFonts w:ascii="Times New Roman" w:hAnsi="Times New Roman" w:cs="Times New Roman"/>
          <w:color w:val="000000" w:themeColor="text1"/>
          <w:sz w:val="24"/>
          <w:szCs w:val="24"/>
        </w:rPr>
        <w:t xml:space="preserve"> </w:t>
      </w:r>
      <w:r w:rsidR="00F03980">
        <w:rPr>
          <w:rFonts w:ascii="Times New Roman" w:hAnsi="Times New Roman" w:cs="Times New Roman"/>
          <w:color w:val="000000" w:themeColor="text1"/>
          <w:sz w:val="24"/>
          <w:szCs w:val="24"/>
        </w:rPr>
        <w:t>restituire</w:t>
      </w:r>
      <w:r w:rsidRPr="00880E23">
        <w:rPr>
          <w:rFonts w:ascii="Times New Roman" w:hAnsi="Times New Roman" w:cs="Times New Roman"/>
          <w:color w:val="000000" w:themeColor="text1"/>
          <w:sz w:val="24"/>
          <w:szCs w:val="24"/>
        </w:rPr>
        <w:t xml:space="preserve"> all’umanità la libertà della scienza.</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Cosa le ha fatto pensare l’invito dell’Istituto Superiore di Sanità ai medici di “preferibilmente” non praticare autopsie sui cadaveri che, secondo il referto, sarebbero morti per </w:t>
      </w:r>
      <w:r w:rsidR="00E36A8A">
        <w:rPr>
          <w:rFonts w:ascii="Times New Roman" w:hAnsi="Times New Roman" w:cs="Times New Roman"/>
          <w:i/>
          <w:iCs/>
          <w:sz w:val="24"/>
          <w:szCs w:val="24"/>
        </w:rPr>
        <w:t>Covid-19</w:t>
      </w:r>
      <w:r w:rsidRPr="00880E23">
        <w:rPr>
          <w:rFonts w:ascii="Times New Roman" w:hAnsi="Times New Roman" w:cs="Times New Roman"/>
          <w:i/>
          <w:iCs/>
          <w:sz w:val="24"/>
          <w:szCs w:val="24"/>
        </w:rPr>
        <w:t>, e di cremarne i corpi?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Io non ho questi dati e quindi non posso</w:t>
      </w:r>
      <w:r w:rsidR="00DE63C8">
        <w:rPr>
          <w:rFonts w:ascii="Times New Roman" w:hAnsi="Times New Roman" w:cs="Times New Roman"/>
          <w:sz w:val="24"/>
          <w:szCs w:val="24"/>
        </w:rPr>
        <w:t xml:space="preserve"> dire nulla</w:t>
      </w:r>
      <w:r w:rsidR="00DF5F73" w:rsidRPr="00880E23">
        <w:rPr>
          <w:rFonts w:ascii="Times New Roman" w:hAnsi="Times New Roman" w:cs="Times New Roman"/>
          <w:sz w:val="24"/>
          <w:szCs w:val="24"/>
        </w:rPr>
        <w:t>, q</w:t>
      </w:r>
      <w:r w:rsidRPr="00880E23">
        <w:rPr>
          <w:rFonts w:ascii="Times New Roman" w:hAnsi="Times New Roman" w:cs="Times New Roman"/>
          <w:sz w:val="24"/>
          <w:szCs w:val="24"/>
        </w:rPr>
        <w:t xml:space="preserve">ualcuno se ne sarà occupato. </w:t>
      </w:r>
      <w:r w:rsidR="00764752">
        <w:rPr>
          <w:rFonts w:ascii="Times New Roman" w:hAnsi="Times New Roman" w:cs="Times New Roman"/>
          <w:sz w:val="24"/>
          <w:szCs w:val="24"/>
        </w:rPr>
        <w:t>L</w:t>
      </w:r>
      <w:r w:rsidRPr="00880E23">
        <w:rPr>
          <w:rFonts w:ascii="Times New Roman" w:hAnsi="Times New Roman" w:cs="Times New Roman"/>
          <w:sz w:val="24"/>
          <w:szCs w:val="24"/>
        </w:rPr>
        <w:t>’amplificazione del problema delle autopsie mi sembra eccessivo e anche segno di non conoscenza, perché la patogenesi</w:t>
      </w:r>
      <w:r w:rsidR="00764752">
        <w:rPr>
          <w:rFonts w:ascii="Times New Roman" w:hAnsi="Times New Roman" w:cs="Times New Roman"/>
          <w:sz w:val="24"/>
          <w:szCs w:val="24"/>
        </w:rPr>
        <w:t xml:space="preserve"> – </w:t>
      </w:r>
      <w:r w:rsidRPr="00880E23">
        <w:rPr>
          <w:rFonts w:ascii="Times New Roman" w:hAnsi="Times New Roman" w:cs="Times New Roman"/>
          <w:sz w:val="24"/>
          <w:szCs w:val="24"/>
        </w:rPr>
        <w:t>e questo</w:t>
      </w:r>
      <w:r w:rsidR="00764752">
        <w:rPr>
          <w:rFonts w:ascii="Times New Roman" w:hAnsi="Times New Roman" w:cs="Times New Roman"/>
          <w:sz w:val="24"/>
          <w:szCs w:val="24"/>
        </w:rPr>
        <w:t xml:space="preserve"> </w:t>
      </w:r>
      <w:r w:rsidRPr="00880E23">
        <w:rPr>
          <w:rFonts w:ascii="Times New Roman" w:hAnsi="Times New Roman" w:cs="Times New Roman"/>
          <w:sz w:val="24"/>
          <w:szCs w:val="24"/>
        </w:rPr>
        <w:t xml:space="preserve">lo dico con autorità riferendomi a una </w:t>
      </w:r>
      <w:r w:rsidR="00764752">
        <w:rPr>
          <w:rFonts w:ascii="Times New Roman" w:hAnsi="Times New Roman" w:cs="Times New Roman"/>
          <w:sz w:val="24"/>
          <w:szCs w:val="24"/>
        </w:rPr>
        <w:t xml:space="preserve">nostra </w:t>
      </w:r>
      <w:r w:rsidRPr="00880E23">
        <w:rPr>
          <w:rFonts w:ascii="Times New Roman" w:hAnsi="Times New Roman" w:cs="Times New Roman"/>
          <w:sz w:val="24"/>
          <w:szCs w:val="24"/>
        </w:rPr>
        <w:t>pubblicazione</w:t>
      </w:r>
      <w:r w:rsidR="00A05BA8">
        <w:rPr>
          <w:rFonts w:ascii="Times New Roman" w:hAnsi="Times New Roman" w:cs="Times New Roman"/>
          <w:sz w:val="24"/>
          <w:szCs w:val="24"/>
        </w:rPr>
        <w:t xml:space="preserve"> </w:t>
      </w:r>
      <w:r w:rsidR="00DA25E7">
        <w:rPr>
          <w:rFonts w:ascii="Times New Roman" w:hAnsi="Times New Roman" w:cs="Times New Roman"/>
          <w:sz w:val="24"/>
          <w:szCs w:val="24"/>
        </w:rPr>
        <w:t>(</w:t>
      </w:r>
      <w:r w:rsidR="001D2D0E">
        <w:rPr>
          <w:rFonts w:ascii="Times New Roman" w:hAnsi="Times New Roman" w:cs="Times New Roman"/>
          <w:sz w:val="24"/>
          <w:szCs w:val="24"/>
        </w:rPr>
        <w:t>2</w:t>
      </w:r>
      <w:r w:rsidR="00DA25E7">
        <w:rPr>
          <w:rFonts w:ascii="Times New Roman" w:hAnsi="Times New Roman" w:cs="Times New Roman"/>
          <w:sz w:val="24"/>
          <w:szCs w:val="24"/>
        </w:rPr>
        <w:t>)</w:t>
      </w:r>
      <w:r w:rsidRPr="00880E23">
        <w:rPr>
          <w:rFonts w:ascii="Times New Roman" w:hAnsi="Times New Roman" w:cs="Times New Roman"/>
          <w:sz w:val="24"/>
          <w:szCs w:val="24"/>
        </w:rPr>
        <w:t xml:space="preserve"> che, forse prima al mondo, ha evidenziato il problema</w:t>
      </w:r>
      <w:r w:rsidR="00764752">
        <w:rPr>
          <w:rFonts w:ascii="Times New Roman" w:hAnsi="Times New Roman" w:cs="Times New Roman"/>
          <w:sz w:val="24"/>
          <w:szCs w:val="24"/>
        </w:rPr>
        <w:t xml:space="preserve"> –</w:t>
      </w:r>
      <w:r w:rsidRPr="00880E23">
        <w:rPr>
          <w:rFonts w:ascii="Times New Roman" w:hAnsi="Times New Roman" w:cs="Times New Roman"/>
          <w:sz w:val="24"/>
          <w:szCs w:val="24"/>
        </w:rPr>
        <w:t xml:space="preserve"> </w:t>
      </w:r>
      <w:r w:rsidR="00764752">
        <w:rPr>
          <w:rFonts w:ascii="Times New Roman" w:hAnsi="Times New Roman" w:cs="Times New Roman"/>
          <w:sz w:val="24"/>
          <w:szCs w:val="24"/>
        </w:rPr>
        <w:t xml:space="preserve">e </w:t>
      </w:r>
      <w:r w:rsidRPr="00880E23">
        <w:rPr>
          <w:rFonts w:ascii="Times New Roman" w:hAnsi="Times New Roman" w:cs="Times New Roman"/>
          <w:sz w:val="24"/>
          <w:szCs w:val="24"/>
        </w:rPr>
        <w:t>la</w:t>
      </w:r>
      <w:r w:rsidR="00764752">
        <w:rPr>
          <w:rFonts w:ascii="Times New Roman" w:hAnsi="Times New Roman" w:cs="Times New Roman"/>
          <w:sz w:val="24"/>
          <w:szCs w:val="24"/>
        </w:rPr>
        <w:t xml:space="preserve"> </w:t>
      </w:r>
      <w:r w:rsidRPr="00880E23">
        <w:rPr>
          <w:rFonts w:ascii="Times New Roman" w:hAnsi="Times New Roman" w:cs="Times New Roman"/>
          <w:sz w:val="24"/>
          <w:szCs w:val="24"/>
        </w:rPr>
        <w:t xml:space="preserve">gravità della patologia da </w:t>
      </w:r>
      <w:r w:rsidR="00194E0D" w:rsidRPr="00880E23">
        <w:rPr>
          <w:rFonts w:ascii="Times New Roman" w:hAnsi="Times New Roman" w:cs="Times New Roman"/>
          <w:sz w:val="24"/>
          <w:szCs w:val="24"/>
        </w:rPr>
        <w:t>Sars-CoV-2</w:t>
      </w:r>
      <w:r w:rsidRPr="00880E23">
        <w:rPr>
          <w:rFonts w:ascii="Times New Roman" w:hAnsi="Times New Roman" w:cs="Times New Roman"/>
          <w:sz w:val="24"/>
          <w:szCs w:val="24"/>
        </w:rPr>
        <w:t xml:space="preserve"> </w:t>
      </w:r>
      <w:r w:rsidR="00764752">
        <w:rPr>
          <w:rFonts w:ascii="Times New Roman" w:hAnsi="Times New Roman" w:cs="Times New Roman"/>
          <w:sz w:val="24"/>
          <w:szCs w:val="24"/>
        </w:rPr>
        <w:t>s</w:t>
      </w:r>
      <w:r w:rsidRPr="00880E23">
        <w:rPr>
          <w:rFonts w:ascii="Times New Roman" w:hAnsi="Times New Roman" w:cs="Times New Roman"/>
          <w:sz w:val="24"/>
          <w:szCs w:val="24"/>
        </w:rPr>
        <w:t>i ved</w:t>
      </w:r>
      <w:r w:rsidR="00764752">
        <w:rPr>
          <w:rFonts w:ascii="Times New Roman" w:hAnsi="Times New Roman" w:cs="Times New Roman"/>
          <w:sz w:val="24"/>
          <w:szCs w:val="24"/>
        </w:rPr>
        <w:t>ono</w:t>
      </w:r>
      <w:r w:rsidRPr="00880E23">
        <w:rPr>
          <w:rFonts w:ascii="Times New Roman" w:hAnsi="Times New Roman" w:cs="Times New Roman"/>
          <w:sz w:val="24"/>
          <w:szCs w:val="24"/>
        </w:rPr>
        <w:t xml:space="preserve"> dal banalissimo emocromo, da</w:t>
      </w:r>
      <w:r w:rsidR="00764752">
        <w:rPr>
          <w:rFonts w:ascii="Times New Roman" w:hAnsi="Times New Roman" w:cs="Times New Roman"/>
          <w:sz w:val="24"/>
          <w:szCs w:val="24"/>
        </w:rPr>
        <w:t>l</w:t>
      </w:r>
      <w:r w:rsidRPr="00880E23">
        <w:rPr>
          <w:rFonts w:ascii="Times New Roman" w:hAnsi="Times New Roman" w:cs="Times New Roman"/>
          <w:sz w:val="24"/>
          <w:szCs w:val="24"/>
        </w:rPr>
        <w:t xml:space="preserve"> crollo delle cellule fondative dell’immunità, i linfociti, e da un aumento smisurato delle cellule che innescano il processo infiammatorio, che sono appunto i monociti.</w:t>
      </w:r>
    </w:p>
    <w:p w:rsidR="00032068"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Avviene </w:t>
      </w:r>
      <w:r w:rsidR="00764752" w:rsidRPr="00880E23">
        <w:rPr>
          <w:rFonts w:ascii="Times New Roman" w:hAnsi="Times New Roman" w:cs="Times New Roman"/>
          <w:sz w:val="24"/>
          <w:szCs w:val="24"/>
        </w:rPr>
        <w:t xml:space="preserve">esattamente </w:t>
      </w:r>
      <w:r w:rsidRPr="00880E23">
        <w:rPr>
          <w:rFonts w:ascii="Times New Roman" w:hAnsi="Times New Roman" w:cs="Times New Roman"/>
          <w:sz w:val="24"/>
          <w:szCs w:val="24"/>
        </w:rPr>
        <w:t xml:space="preserve">quello che avviene nei tumori, con la differenza che nei tumori metastatici avviene lentamente, nell’arco di mesi, </w:t>
      </w:r>
      <w:r w:rsidR="00317CC6" w:rsidRPr="00880E23">
        <w:rPr>
          <w:rFonts w:ascii="Times New Roman" w:hAnsi="Times New Roman" w:cs="Times New Roman"/>
          <w:sz w:val="24"/>
          <w:szCs w:val="24"/>
        </w:rPr>
        <w:t xml:space="preserve">mentre </w:t>
      </w:r>
      <w:r w:rsidRPr="00880E23">
        <w:rPr>
          <w:rFonts w:ascii="Times New Roman" w:hAnsi="Times New Roman" w:cs="Times New Roman"/>
          <w:sz w:val="24"/>
          <w:szCs w:val="24"/>
        </w:rPr>
        <w:t xml:space="preserve">nel </w:t>
      </w:r>
      <w:r w:rsidR="000527CA">
        <w:rPr>
          <w:rFonts w:ascii="Times New Roman" w:hAnsi="Times New Roman" w:cs="Times New Roman"/>
          <w:sz w:val="24"/>
          <w:szCs w:val="24"/>
        </w:rPr>
        <w:t>Covid-19</w:t>
      </w:r>
      <w:r w:rsidRPr="00880E23">
        <w:rPr>
          <w:rFonts w:ascii="Times New Roman" w:hAnsi="Times New Roman" w:cs="Times New Roman"/>
          <w:sz w:val="24"/>
          <w:szCs w:val="24"/>
        </w:rPr>
        <w:t xml:space="preserve"> avviene in poche ore. Quindi</w:t>
      </w:r>
      <w:r w:rsidR="00764752">
        <w:rPr>
          <w:rFonts w:ascii="Times New Roman" w:hAnsi="Times New Roman" w:cs="Times New Roman"/>
          <w:sz w:val="24"/>
          <w:szCs w:val="24"/>
        </w:rPr>
        <w:t xml:space="preserve">, con il solo </w:t>
      </w:r>
      <w:r w:rsidRPr="00880E23">
        <w:rPr>
          <w:rFonts w:ascii="Times New Roman" w:hAnsi="Times New Roman" w:cs="Times New Roman"/>
          <w:sz w:val="24"/>
          <w:szCs w:val="24"/>
        </w:rPr>
        <w:t>emocromo</w:t>
      </w:r>
      <w:r w:rsidR="00764752">
        <w:rPr>
          <w:rFonts w:ascii="Times New Roman" w:hAnsi="Times New Roman" w:cs="Times New Roman"/>
          <w:sz w:val="24"/>
          <w:szCs w:val="24"/>
        </w:rPr>
        <w:t>,</w:t>
      </w:r>
      <w:r w:rsidRPr="00880E23">
        <w:rPr>
          <w:rFonts w:ascii="Times New Roman" w:hAnsi="Times New Roman" w:cs="Times New Roman"/>
          <w:sz w:val="24"/>
          <w:szCs w:val="24"/>
        </w:rPr>
        <w:t xml:space="preserve"> un bravo immunologo avrebbe </w:t>
      </w:r>
      <w:r w:rsidR="00764752">
        <w:rPr>
          <w:rFonts w:ascii="Times New Roman" w:hAnsi="Times New Roman" w:cs="Times New Roman"/>
          <w:sz w:val="24"/>
          <w:szCs w:val="24"/>
        </w:rPr>
        <w:t>potuto</w:t>
      </w:r>
      <w:r w:rsidRPr="00880E23">
        <w:rPr>
          <w:rFonts w:ascii="Times New Roman" w:hAnsi="Times New Roman" w:cs="Times New Roman"/>
          <w:sz w:val="24"/>
          <w:szCs w:val="24"/>
        </w:rPr>
        <w:t xml:space="preserve"> dire</w:t>
      </w:r>
      <w:r w:rsidR="00764752">
        <w:rPr>
          <w:rFonts w:ascii="Times New Roman" w:hAnsi="Times New Roman" w:cs="Times New Roman"/>
          <w:sz w:val="24"/>
          <w:szCs w:val="24"/>
        </w:rPr>
        <w:t>:</w:t>
      </w:r>
      <w:r w:rsidRPr="00880E23">
        <w:rPr>
          <w:rFonts w:ascii="Times New Roman" w:hAnsi="Times New Roman" w:cs="Times New Roman"/>
          <w:sz w:val="24"/>
          <w:szCs w:val="24"/>
        </w:rPr>
        <w:t xml:space="preserve"> “</w:t>
      </w:r>
      <w:r w:rsidR="00764752">
        <w:rPr>
          <w:rFonts w:ascii="Times New Roman" w:hAnsi="Times New Roman" w:cs="Times New Roman"/>
          <w:sz w:val="24"/>
          <w:szCs w:val="24"/>
        </w:rPr>
        <w:t>Q</w:t>
      </w:r>
      <w:r w:rsidRPr="00880E23">
        <w:rPr>
          <w:rFonts w:ascii="Times New Roman" w:hAnsi="Times New Roman" w:cs="Times New Roman"/>
          <w:sz w:val="24"/>
          <w:szCs w:val="24"/>
        </w:rPr>
        <w:t>ui siamo di fronte a qualcosa di tremendo dal punto di vista del danno immunitario</w:t>
      </w:r>
      <w:r w:rsidR="00764752">
        <w:rPr>
          <w:rFonts w:ascii="Times New Roman" w:hAnsi="Times New Roman" w:cs="Times New Roman"/>
          <w:sz w:val="24"/>
          <w:szCs w:val="24"/>
        </w:rPr>
        <w:t>”</w:t>
      </w:r>
      <w:r w:rsidRPr="00880E23">
        <w:rPr>
          <w:rFonts w:ascii="Times New Roman" w:hAnsi="Times New Roman" w:cs="Times New Roman"/>
          <w:sz w:val="24"/>
          <w:szCs w:val="24"/>
        </w:rPr>
        <w:t>. Ancora oggi nessuno lo fa.</w:t>
      </w:r>
    </w:p>
    <w:p w:rsidR="001B5E13" w:rsidRDefault="001B5E13" w:rsidP="00012C89">
      <w:pPr>
        <w:pStyle w:val="Corpo"/>
        <w:ind w:firstLine="284"/>
        <w:rPr>
          <w:rFonts w:ascii="Times New Roman" w:hAnsi="Times New Roman" w:cs="Times New Roman"/>
          <w:sz w:val="24"/>
          <w:szCs w:val="24"/>
        </w:rPr>
      </w:pPr>
    </w:p>
    <w:p w:rsidR="001B5E13" w:rsidRDefault="001B5E13" w:rsidP="00012C89">
      <w:pPr>
        <w:pStyle w:val="Corpo"/>
        <w:ind w:firstLine="284"/>
        <w:rPr>
          <w:rFonts w:ascii="Times New Roman" w:hAnsi="Times New Roman" w:cs="Times New Roman"/>
          <w:i/>
          <w:iCs/>
          <w:color w:val="000000" w:themeColor="text1"/>
          <w:sz w:val="24"/>
          <w:szCs w:val="24"/>
        </w:rPr>
      </w:pPr>
      <w:r w:rsidRPr="00CE7D9C">
        <w:rPr>
          <w:rFonts w:ascii="Times New Roman" w:hAnsi="Times New Roman" w:cs="Times New Roman"/>
          <w:i/>
          <w:iCs/>
          <w:color w:val="000000" w:themeColor="text1"/>
          <w:sz w:val="24"/>
          <w:szCs w:val="24"/>
        </w:rPr>
        <w:t>Perché nonostante</w:t>
      </w:r>
      <w:r w:rsidR="00FB4E9A" w:rsidRPr="00CE7D9C">
        <w:rPr>
          <w:rFonts w:ascii="Times New Roman" w:hAnsi="Times New Roman" w:cs="Times New Roman"/>
          <w:i/>
          <w:iCs/>
          <w:color w:val="000000" w:themeColor="text1"/>
          <w:sz w:val="24"/>
          <w:szCs w:val="24"/>
        </w:rPr>
        <w:t xml:space="preserve"> l</w:t>
      </w:r>
      <w:r w:rsidRPr="00CE7D9C">
        <w:rPr>
          <w:rFonts w:ascii="Times New Roman" w:hAnsi="Times New Roman" w:cs="Times New Roman"/>
          <w:i/>
          <w:iCs/>
          <w:color w:val="000000" w:themeColor="text1"/>
          <w:sz w:val="24"/>
          <w:szCs w:val="24"/>
        </w:rPr>
        <w:t>’attendibilità dell’esame emocromo</w:t>
      </w:r>
      <w:r w:rsidR="008C0A52" w:rsidRPr="00CE7D9C">
        <w:rPr>
          <w:rFonts w:ascii="Times New Roman" w:hAnsi="Times New Roman" w:cs="Times New Roman"/>
          <w:i/>
          <w:iCs/>
          <w:color w:val="000000" w:themeColor="text1"/>
          <w:sz w:val="24"/>
          <w:szCs w:val="24"/>
        </w:rPr>
        <w:t>,</w:t>
      </w:r>
      <w:r w:rsidRPr="00CE7D9C">
        <w:rPr>
          <w:rFonts w:ascii="Times New Roman" w:hAnsi="Times New Roman" w:cs="Times New Roman"/>
          <w:i/>
          <w:iCs/>
          <w:color w:val="000000" w:themeColor="text1"/>
          <w:sz w:val="24"/>
          <w:szCs w:val="24"/>
        </w:rPr>
        <w:t xml:space="preserve"> quale indicatore dell’infezione da SARS-CoV-2 e</w:t>
      </w:r>
      <w:r w:rsidR="008C0A52" w:rsidRPr="00CE7D9C">
        <w:rPr>
          <w:rFonts w:ascii="Times New Roman" w:hAnsi="Times New Roman" w:cs="Times New Roman"/>
          <w:i/>
          <w:iCs/>
          <w:color w:val="000000" w:themeColor="text1"/>
          <w:sz w:val="24"/>
          <w:szCs w:val="24"/>
        </w:rPr>
        <w:t>,</w:t>
      </w:r>
      <w:r w:rsidRPr="00CE7D9C">
        <w:rPr>
          <w:rFonts w:ascii="Times New Roman" w:hAnsi="Times New Roman" w:cs="Times New Roman"/>
          <w:i/>
          <w:iCs/>
          <w:color w:val="000000" w:themeColor="text1"/>
          <w:sz w:val="24"/>
          <w:szCs w:val="24"/>
        </w:rPr>
        <w:t xml:space="preserve"> come ci ha in altra occasione riferito, anche per cogliere l’insorgenza dei tumori, </w:t>
      </w:r>
      <w:r w:rsidR="008C0A52" w:rsidRPr="00CE7D9C">
        <w:rPr>
          <w:rFonts w:ascii="Times New Roman" w:hAnsi="Times New Roman" w:cs="Times New Roman"/>
          <w:i/>
          <w:iCs/>
          <w:color w:val="000000" w:themeColor="text1"/>
          <w:sz w:val="24"/>
          <w:szCs w:val="24"/>
        </w:rPr>
        <w:t>non è diffuso?</w:t>
      </w:r>
    </w:p>
    <w:p w:rsidR="00DD296C" w:rsidRPr="00CE7D9C" w:rsidRDefault="00DD296C" w:rsidP="00012C89">
      <w:pPr>
        <w:pStyle w:val="Corpo"/>
        <w:ind w:firstLine="284"/>
        <w:rPr>
          <w:rFonts w:ascii="Times New Roman" w:hAnsi="Times New Roman" w:cs="Times New Roman"/>
          <w:i/>
          <w:iCs/>
          <w:color w:val="000000" w:themeColor="text1"/>
          <w:sz w:val="24"/>
          <w:szCs w:val="24"/>
        </w:rPr>
      </w:pPr>
    </w:p>
    <w:p w:rsidR="00CE7D9C" w:rsidRPr="00CE7D9C" w:rsidRDefault="00AE10FC" w:rsidP="00012C89">
      <w:pPr>
        <w:pStyle w:val="Corpo"/>
        <w:ind w:firstLine="284"/>
        <w:rPr>
          <w:rFonts w:ascii="Times New Roman" w:hAnsi="Times New Roman" w:cs="Times New Roman"/>
          <w:color w:val="000000" w:themeColor="text1"/>
          <w:sz w:val="24"/>
          <w:szCs w:val="24"/>
        </w:rPr>
      </w:pPr>
      <w:r w:rsidRPr="00CE7D9C">
        <w:rPr>
          <w:rFonts w:ascii="Times New Roman" w:hAnsi="Times New Roman" w:cs="Times New Roman"/>
          <w:color w:val="000000" w:themeColor="text1"/>
          <w:sz w:val="24"/>
          <w:szCs w:val="24"/>
        </w:rPr>
        <w:t>Forse perché</w:t>
      </w:r>
      <w:r w:rsidR="00CE7D9C" w:rsidRPr="00CE7D9C">
        <w:rPr>
          <w:rFonts w:ascii="Times New Roman" w:hAnsi="Times New Roman" w:cs="Times New Roman"/>
          <w:color w:val="000000" w:themeColor="text1"/>
          <w:sz w:val="24"/>
          <w:szCs w:val="24"/>
        </w:rPr>
        <w:t xml:space="preserve"> i medici non credono nel loro inconscio, sessualmente e cristologicamente</w:t>
      </w:r>
      <w:r w:rsidR="00CE7D9C">
        <w:rPr>
          <w:rFonts w:ascii="Times New Roman" w:hAnsi="Times New Roman" w:cs="Times New Roman"/>
          <w:color w:val="000000" w:themeColor="text1"/>
          <w:sz w:val="24"/>
          <w:szCs w:val="24"/>
        </w:rPr>
        <w:t xml:space="preserve"> represso</w:t>
      </w:r>
      <w:r w:rsidR="00CE7D9C" w:rsidRPr="00CE7D9C">
        <w:rPr>
          <w:rFonts w:ascii="Times New Roman" w:hAnsi="Times New Roman" w:cs="Times New Roman"/>
          <w:color w:val="000000" w:themeColor="text1"/>
          <w:sz w:val="24"/>
          <w:szCs w:val="24"/>
        </w:rPr>
        <w:t>, nel potere rigenerativo della vita</w:t>
      </w:r>
      <w:r w:rsidR="00CE7D9C">
        <w:rPr>
          <w:rFonts w:ascii="Times New Roman" w:hAnsi="Times New Roman" w:cs="Times New Roman"/>
          <w:color w:val="000000" w:themeColor="text1"/>
          <w:sz w:val="24"/>
          <w:szCs w:val="24"/>
        </w:rPr>
        <w:t>, di cui il numero dei linfociti ne è espressione sintetica e simbolica.</w:t>
      </w:r>
      <w:r w:rsidR="00CE7D9C" w:rsidRPr="00CE7D9C">
        <w:rPr>
          <w:rFonts w:ascii="Times New Roman" w:hAnsi="Times New Roman" w:cs="Times New Roman"/>
          <w:color w:val="000000" w:themeColor="text1"/>
          <w:sz w:val="24"/>
          <w:szCs w:val="24"/>
        </w:rPr>
        <w:t xml:space="preserve"> </w:t>
      </w:r>
    </w:p>
    <w:p w:rsidR="00EA7F5D" w:rsidRPr="00880E23" w:rsidRDefault="00EA7F5D" w:rsidP="00CE7D9C">
      <w:pPr>
        <w:pStyle w:val="Corpo"/>
        <w:rPr>
          <w:rFonts w:ascii="Times New Roman" w:hAnsi="Times New Roman" w:cs="Times New Roman"/>
          <w:i/>
          <w:iCs/>
          <w:sz w:val="24"/>
          <w:szCs w:val="24"/>
        </w:rPr>
      </w:pPr>
    </w:p>
    <w:p w:rsidR="00032068" w:rsidRPr="00880E23" w:rsidRDefault="009806F0" w:rsidP="005C58B3">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Secondo il Dottor Montanari</w:t>
      </w:r>
      <w:r w:rsidR="005C58B3">
        <w:rPr>
          <w:rFonts w:ascii="Times New Roman" w:hAnsi="Times New Roman" w:cs="Times New Roman"/>
          <w:i/>
          <w:iCs/>
          <w:sz w:val="24"/>
          <w:szCs w:val="24"/>
        </w:rPr>
        <w:t>,</w:t>
      </w:r>
      <w:r w:rsidR="002E01E5" w:rsidRPr="00880E23">
        <w:rPr>
          <w:rFonts w:ascii="Times New Roman" w:hAnsi="Times New Roman" w:cs="Times New Roman"/>
          <w:i/>
          <w:iCs/>
          <w:sz w:val="24"/>
          <w:szCs w:val="24"/>
        </w:rPr>
        <w:t xml:space="preserve"> </w:t>
      </w:r>
      <w:r w:rsidRPr="00880E23">
        <w:rPr>
          <w:rFonts w:ascii="Times New Roman" w:hAnsi="Times New Roman" w:cs="Times New Roman"/>
          <w:i/>
          <w:iCs/>
          <w:sz w:val="24"/>
          <w:szCs w:val="24"/>
        </w:rPr>
        <w:t>noto farmacologo</w:t>
      </w:r>
      <w:r w:rsidR="005C58B3">
        <w:rPr>
          <w:rFonts w:ascii="Times New Roman" w:hAnsi="Times New Roman" w:cs="Times New Roman"/>
          <w:i/>
          <w:iCs/>
          <w:sz w:val="24"/>
          <w:szCs w:val="24"/>
        </w:rPr>
        <w:t xml:space="preserve"> – </w:t>
      </w:r>
      <w:r w:rsidRPr="00880E23">
        <w:rPr>
          <w:rFonts w:ascii="Times New Roman" w:hAnsi="Times New Roman" w:cs="Times New Roman"/>
          <w:i/>
          <w:iCs/>
          <w:sz w:val="24"/>
          <w:szCs w:val="24"/>
        </w:rPr>
        <w:t xml:space="preserve">critico dei confronti delle posizioni del </w:t>
      </w:r>
      <w:r w:rsidRPr="005C58B3">
        <w:rPr>
          <w:rFonts w:ascii="Times New Roman" w:hAnsi="Times New Roman" w:cs="Times New Roman"/>
          <w:sz w:val="24"/>
          <w:szCs w:val="24"/>
        </w:rPr>
        <w:t>Comitato tecnico scientifico per la scienza</w:t>
      </w:r>
      <w:r w:rsidRPr="00880E23">
        <w:rPr>
          <w:rFonts w:ascii="Times New Roman" w:hAnsi="Times New Roman" w:cs="Times New Roman"/>
          <w:i/>
          <w:iCs/>
          <w:sz w:val="24"/>
          <w:szCs w:val="24"/>
        </w:rPr>
        <w:t xml:space="preserve"> e</w:t>
      </w:r>
      <w:r w:rsidR="005C58B3">
        <w:rPr>
          <w:rFonts w:ascii="Times New Roman" w:hAnsi="Times New Roman" w:cs="Times New Roman"/>
          <w:i/>
          <w:iCs/>
          <w:sz w:val="24"/>
          <w:szCs w:val="24"/>
        </w:rPr>
        <w:t xml:space="preserve"> della</w:t>
      </w:r>
      <w:r w:rsidRPr="00880E23">
        <w:rPr>
          <w:rFonts w:ascii="Times New Roman" w:hAnsi="Times New Roman" w:cs="Times New Roman"/>
          <w:i/>
          <w:iCs/>
          <w:sz w:val="24"/>
          <w:szCs w:val="24"/>
        </w:rPr>
        <w:t xml:space="preserve"> coniugata politica della gestione del </w:t>
      </w:r>
      <w:r w:rsidR="00E36A8A">
        <w:rPr>
          <w:rFonts w:ascii="Times New Roman" w:hAnsi="Times New Roman" w:cs="Times New Roman"/>
          <w:i/>
          <w:iCs/>
          <w:sz w:val="24"/>
          <w:szCs w:val="24"/>
        </w:rPr>
        <w:t>Covid-19</w:t>
      </w:r>
      <w:r w:rsidRPr="00880E23">
        <w:rPr>
          <w:rFonts w:ascii="Times New Roman" w:hAnsi="Times New Roman" w:cs="Times New Roman"/>
          <w:i/>
          <w:iCs/>
          <w:sz w:val="24"/>
          <w:szCs w:val="24"/>
        </w:rPr>
        <w:t xml:space="preserve">, </w:t>
      </w:r>
      <w:r w:rsidRPr="00880E23">
        <w:rPr>
          <w:rFonts w:ascii="Times New Roman" w:hAnsi="Times New Roman" w:cs="Times New Roman"/>
          <w:i/>
          <w:iCs/>
          <w:sz w:val="24"/>
          <w:szCs w:val="24"/>
        </w:rPr>
        <w:lastRenderedPageBreak/>
        <w:t>nonché di quella nei confronti della vaccinazione quale solo rimedio all</w:t>
      </w:r>
      <w:r w:rsidR="005C58B3">
        <w:rPr>
          <w:rFonts w:ascii="Times New Roman" w:hAnsi="Times New Roman" w:cs="Times New Roman"/>
          <w:i/>
          <w:iCs/>
          <w:sz w:val="24"/>
          <w:szCs w:val="24"/>
        </w:rPr>
        <w:t>a prevenzione dell’</w:t>
      </w:r>
      <w:r w:rsidRPr="00880E23">
        <w:rPr>
          <w:rFonts w:ascii="Times New Roman" w:hAnsi="Times New Roman" w:cs="Times New Roman"/>
          <w:i/>
          <w:iCs/>
          <w:sz w:val="24"/>
          <w:szCs w:val="24"/>
        </w:rPr>
        <w:t xml:space="preserve">infezione </w:t>
      </w:r>
      <w:r w:rsidR="002E01E5"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la causa dei primi morti della scorsa primavera non è stata la polmonite interstiziale, come abbiamo sentito affermare e ripetere dalle voci governative e filogovernative, bensì la tromboembolia polmonare. In questa, la formazione di trombi nei vasi impedisce l’eliminazione di anidride carbonica e l’afflusso di ossigeno. Anche per questa ragione la ventilazione non è bastata alla sopravvivenza?</w:t>
      </w:r>
      <w:r w:rsidR="005C58B3">
        <w:rPr>
          <w:rFonts w:ascii="Times New Roman" w:hAnsi="Times New Roman" w:cs="Times New Roman"/>
          <w:i/>
          <w:iCs/>
          <w:sz w:val="24"/>
          <w:szCs w:val="24"/>
        </w:rPr>
        <w:t xml:space="preserve"> </w:t>
      </w:r>
      <w:r w:rsidRPr="00880E23">
        <w:rPr>
          <w:rFonts w:ascii="Times New Roman" w:hAnsi="Times New Roman" w:cs="Times New Roman"/>
          <w:i/>
          <w:iCs/>
          <w:sz w:val="24"/>
          <w:szCs w:val="24"/>
        </w:rPr>
        <w:t>Qual è la sua opinione?</w:t>
      </w:r>
    </w:p>
    <w:p w:rsidR="00032068" w:rsidRPr="00880E23" w:rsidRDefault="00032068" w:rsidP="00012C89">
      <w:pPr>
        <w:pStyle w:val="Corpo"/>
        <w:ind w:firstLine="284"/>
        <w:rPr>
          <w:rFonts w:ascii="Times New Roman" w:hAnsi="Times New Roman" w:cs="Times New Roman"/>
          <w:i/>
          <w:iCs/>
          <w:sz w:val="24"/>
          <w:szCs w:val="24"/>
        </w:rPr>
      </w:pPr>
    </w:p>
    <w:p w:rsidR="00D058D1" w:rsidRDefault="009806F0" w:rsidP="00D058D1">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sz w:val="24"/>
          <w:szCs w:val="24"/>
        </w:rPr>
        <w:t xml:space="preserve">Mi stupisce una banalità patogenetica del genere, quindi non uso neanche rispondere scientificamente. Rispondo con una metafora </w:t>
      </w:r>
      <w:r w:rsidR="005C58B3">
        <w:rPr>
          <w:rFonts w:ascii="Times New Roman" w:hAnsi="Times New Roman" w:cs="Times New Roman"/>
          <w:sz w:val="24"/>
          <w:szCs w:val="24"/>
        </w:rPr>
        <w:t xml:space="preserve">da </w:t>
      </w:r>
      <w:r w:rsidRPr="00880E23">
        <w:rPr>
          <w:rFonts w:ascii="Times New Roman" w:hAnsi="Times New Roman" w:cs="Times New Roman"/>
          <w:sz w:val="24"/>
          <w:szCs w:val="24"/>
        </w:rPr>
        <w:t>allenatore: immaginiamo che un allenatore schieri due punte</w:t>
      </w:r>
      <w:r w:rsidR="005C58B3">
        <w:rPr>
          <w:rFonts w:ascii="Times New Roman" w:hAnsi="Times New Roman" w:cs="Times New Roman"/>
          <w:sz w:val="24"/>
          <w:szCs w:val="24"/>
        </w:rPr>
        <w:t>,</w:t>
      </w:r>
      <w:r w:rsidRPr="00880E23">
        <w:rPr>
          <w:rFonts w:ascii="Times New Roman" w:hAnsi="Times New Roman" w:cs="Times New Roman"/>
          <w:sz w:val="24"/>
          <w:szCs w:val="24"/>
        </w:rPr>
        <w:t xml:space="preserve"> </w:t>
      </w:r>
      <w:r w:rsidR="005C58B3">
        <w:rPr>
          <w:rFonts w:ascii="Times New Roman" w:hAnsi="Times New Roman" w:cs="Times New Roman"/>
          <w:sz w:val="24"/>
          <w:szCs w:val="24"/>
        </w:rPr>
        <w:t xml:space="preserve">se queste </w:t>
      </w:r>
      <w:r w:rsidRPr="00880E23">
        <w:rPr>
          <w:rFonts w:ascii="Times New Roman" w:hAnsi="Times New Roman" w:cs="Times New Roman"/>
          <w:sz w:val="24"/>
          <w:szCs w:val="24"/>
        </w:rPr>
        <w:t xml:space="preserve">non si </w:t>
      </w:r>
      <w:r w:rsidR="005C58B3">
        <w:rPr>
          <w:rFonts w:ascii="Times New Roman" w:hAnsi="Times New Roman" w:cs="Times New Roman"/>
          <w:sz w:val="24"/>
          <w:szCs w:val="24"/>
        </w:rPr>
        <w:t>relazionano</w:t>
      </w:r>
      <w:r w:rsidRPr="00880E23">
        <w:rPr>
          <w:rFonts w:ascii="Times New Roman" w:hAnsi="Times New Roman" w:cs="Times New Roman"/>
          <w:sz w:val="24"/>
          <w:szCs w:val="24"/>
        </w:rPr>
        <w:t xml:space="preserve">, </w:t>
      </w:r>
      <w:r w:rsidR="005C58B3">
        <w:rPr>
          <w:rFonts w:ascii="Times New Roman" w:hAnsi="Times New Roman" w:cs="Times New Roman"/>
          <w:sz w:val="24"/>
          <w:szCs w:val="24"/>
        </w:rPr>
        <w:t>tendenzialmente vanno meno a rete e tendenzialmente la</w:t>
      </w:r>
      <w:r w:rsidRPr="00880E23">
        <w:rPr>
          <w:rFonts w:ascii="Times New Roman" w:hAnsi="Times New Roman" w:cs="Times New Roman"/>
          <w:sz w:val="24"/>
          <w:szCs w:val="24"/>
        </w:rPr>
        <w:t xml:space="preserve"> squadra perde. Ecco, entrambi gli eventi, la polmonite interstiziale o un edema polmonare non cardiogeno o non solo, e la tromboembolia</w:t>
      </w:r>
      <w:r w:rsidR="00305841" w:rsidRPr="00880E23">
        <w:rPr>
          <w:rFonts w:ascii="Times New Roman" w:hAnsi="Times New Roman" w:cs="Times New Roman"/>
          <w:sz w:val="24"/>
          <w:szCs w:val="24"/>
        </w:rPr>
        <w:t>,</w:t>
      </w:r>
      <w:r w:rsidRPr="00880E23">
        <w:rPr>
          <w:rFonts w:ascii="Times New Roman" w:hAnsi="Times New Roman" w:cs="Times New Roman"/>
          <w:sz w:val="24"/>
          <w:szCs w:val="24"/>
        </w:rPr>
        <w:t xml:space="preserve"> hanno la stessa causa, che è il difetto di 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w:t>
      </w:r>
      <w:r w:rsidR="00305841" w:rsidRPr="00880E23">
        <w:rPr>
          <w:rFonts w:ascii="Times New Roman" w:hAnsi="Times New Roman" w:cs="Times New Roman"/>
          <w:sz w:val="24"/>
          <w:szCs w:val="24"/>
        </w:rPr>
        <w:t xml:space="preserve">, il quale </w:t>
      </w:r>
      <w:r w:rsidRPr="00880E23">
        <w:rPr>
          <w:rFonts w:ascii="Times New Roman" w:hAnsi="Times New Roman" w:cs="Times New Roman"/>
          <w:sz w:val="24"/>
          <w:szCs w:val="24"/>
        </w:rPr>
        <w:t xml:space="preserve">porta ad un’aumentata permeabilità alveolo-capillare, e quindi </w:t>
      </w:r>
      <w:proofErr w:type="gramStart"/>
      <w:r w:rsidRPr="00880E23">
        <w:rPr>
          <w:rFonts w:ascii="Times New Roman" w:hAnsi="Times New Roman" w:cs="Times New Roman"/>
          <w:sz w:val="24"/>
          <w:szCs w:val="24"/>
        </w:rPr>
        <w:t>alla distress</w:t>
      </w:r>
      <w:proofErr w:type="gramEnd"/>
      <w:r w:rsidRPr="00880E23">
        <w:rPr>
          <w:rFonts w:ascii="Times New Roman" w:hAnsi="Times New Roman" w:cs="Times New Roman"/>
          <w:sz w:val="24"/>
          <w:szCs w:val="24"/>
        </w:rPr>
        <w:t xml:space="preserve"> e</w:t>
      </w:r>
      <w:r w:rsidR="005C58B3">
        <w:rPr>
          <w:rFonts w:ascii="Times New Roman" w:hAnsi="Times New Roman" w:cs="Times New Roman"/>
          <w:sz w:val="24"/>
          <w:szCs w:val="24"/>
        </w:rPr>
        <w:t>,</w:t>
      </w:r>
      <w:r w:rsidRPr="00880E23">
        <w:rPr>
          <w:rFonts w:ascii="Times New Roman" w:hAnsi="Times New Roman" w:cs="Times New Roman"/>
          <w:sz w:val="24"/>
          <w:szCs w:val="24"/>
        </w:rPr>
        <w:t xml:space="preserve"> automaticamente</w:t>
      </w:r>
      <w:r w:rsidR="005C58B3">
        <w:rPr>
          <w:rFonts w:ascii="Times New Roman" w:hAnsi="Times New Roman" w:cs="Times New Roman"/>
          <w:sz w:val="24"/>
          <w:szCs w:val="24"/>
        </w:rPr>
        <w:t>,</w:t>
      </w:r>
      <w:r w:rsidRPr="00880E23">
        <w:rPr>
          <w:rFonts w:ascii="Times New Roman" w:hAnsi="Times New Roman" w:cs="Times New Roman"/>
          <w:sz w:val="24"/>
          <w:szCs w:val="24"/>
        </w:rPr>
        <w:t xml:space="preserve"> a un danno di tutto l’endotelio, perché i recettori ACE2 sono dappertutto</w:t>
      </w:r>
      <w:r w:rsidR="005C58B3">
        <w:rPr>
          <w:rFonts w:ascii="Times New Roman" w:hAnsi="Times New Roman" w:cs="Times New Roman"/>
          <w:sz w:val="24"/>
          <w:szCs w:val="24"/>
        </w:rPr>
        <w:t>. Q</w:t>
      </w:r>
      <w:r w:rsidRPr="00880E23">
        <w:rPr>
          <w:rFonts w:ascii="Times New Roman" w:hAnsi="Times New Roman" w:cs="Times New Roman"/>
          <w:sz w:val="24"/>
          <w:szCs w:val="24"/>
        </w:rPr>
        <w:t xml:space="preserve">uindi cambia la capacità coagulativa dell’endotelio e scatena il fenomeno trombotico. Devo anche dire però che una quota </w:t>
      </w:r>
      <w:r w:rsidRPr="00CE7D9C">
        <w:rPr>
          <w:rFonts w:ascii="Times New Roman" w:hAnsi="Times New Roman" w:cs="Times New Roman"/>
          <w:color w:val="000000" w:themeColor="text1"/>
          <w:sz w:val="24"/>
          <w:szCs w:val="24"/>
        </w:rPr>
        <w:t xml:space="preserve">minimale </w:t>
      </w:r>
      <w:r w:rsidR="00CE7D9C" w:rsidRPr="00CE7D9C">
        <w:rPr>
          <w:rFonts w:ascii="Times New Roman" w:hAnsi="Times New Roman" w:cs="Times New Roman"/>
          <w:color w:val="000000" w:themeColor="text1"/>
          <w:sz w:val="24"/>
          <w:szCs w:val="24"/>
        </w:rPr>
        <w:t>dei pazienti infetti da Covid-19</w:t>
      </w:r>
      <w:r w:rsidR="0029374A" w:rsidRPr="00CE7D9C">
        <w:rPr>
          <w:rFonts w:ascii="Times New Roman" w:hAnsi="Times New Roman" w:cs="Times New Roman"/>
          <w:color w:val="000000" w:themeColor="text1"/>
          <w:sz w:val="24"/>
          <w:szCs w:val="24"/>
        </w:rPr>
        <w:t xml:space="preserve"> </w:t>
      </w:r>
      <w:r w:rsidRPr="00CE7D9C">
        <w:rPr>
          <w:rFonts w:ascii="Times New Roman" w:hAnsi="Times New Roman" w:cs="Times New Roman"/>
          <w:color w:val="000000" w:themeColor="text1"/>
          <w:sz w:val="24"/>
          <w:szCs w:val="24"/>
        </w:rPr>
        <w:t xml:space="preserve">sviluppa </w:t>
      </w:r>
      <w:r w:rsidRPr="00880E23">
        <w:rPr>
          <w:rFonts w:ascii="Times New Roman" w:hAnsi="Times New Roman" w:cs="Times New Roman"/>
          <w:sz w:val="24"/>
          <w:szCs w:val="24"/>
        </w:rPr>
        <w:t>il fenomeno opposto, cioè la coagulazione intravascolare disseminata</w:t>
      </w:r>
      <w:r w:rsidR="00315215" w:rsidRPr="00880E23">
        <w:rPr>
          <w:rFonts w:ascii="Times New Roman" w:hAnsi="Times New Roman" w:cs="Times New Roman"/>
          <w:sz w:val="24"/>
          <w:szCs w:val="24"/>
        </w:rPr>
        <w:t>,</w:t>
      </w:r>
      <w:r w:rsidRPr="00880E23">
        <w:rPr>
          <w:rFonts w:ascii="Times New Roman" w:hAnsi="Times New Roman" w:cs="Times New Roman"/>
          <w:sz w:val="24"/>
          <w:szCs w:val="24"/>
        </w:rPr>
        <w:t xml:space="preserve"> come si disting</w:t>
      </w:r>
      <w:r w:rsidR="00315215" w:rsidRPr="00880E23">
        <w:rPr>
          <w:rFonts w:ascii="Times New Roman" w:hAnsi="Times New Roman" w:cs="Times New Roman"/>
          <w:sz w:val="24"/>
          <w:szCs w:val="24"/>
        </w:rPr>
        <w:t>ue</w:t>
      </w:r>
      <w:r w:rsidRPr="00880E23">
        <w:rPr>
          <w:rFonts w:ascii="Times New Roman" w:hAnsi="Times New Roman" w:cs="Times New Roman"/>
          <w:sz w:val="24"/>
          <w:szCs w:val="24"/>
        </w:rPr>
        <w:t xml:space="preserve"> </w:t>
      </w:r>
      <w:r w:rsidR="00305841" w:rsidRPr="00880E23">
        <w:rPr>
          <w:rFonts w:ascii="Times New Roman" w:hAnsi="Times New Roman" w:cs="Times New Roman"/>
          <w:sz w:val="24"/>
          <w:szCs w:val="24"/>
        </w:rPr>
        <w:t>dal</w:t>
      </w:r>
      <w:r w:rsidRPr="00880E23">
        <w:rPr>
          <w:rFonts w:ascii="Times New Roman" w:hAnsi="Times New Roman" w:cs="Times New Roman"/>
          <w:sz w:val="24"/>
          <w:szCs w:val="24"/>
        </w:rPr>
        <w:t xml:space="preserve"> banalissimo numero delle piastrine. Un paziente con linfociti e monociti</w:t>
      </w:r>
      <w:r w:rsidR="00315215" w:rsidRPr="00880E23">
        <w:rPr>
          <w:rFonts w:ascii="Times New Roman" w:hAnsi="Times New Roman" w:cs="Times New Roman"/>
          <w:sz w:val="24"/>
          <w:szCs w:val="24"/>
        </w:rPr>
        <w:t xml:space="preserve"> in </w:t>
      </w:r>
      <w:r w:rsidRPr="00880E23">
        <w:rPr>
          <w:rFonts w:ascii="Times New Roman" w:hAnsi="Times New Roman" w:cs="Times New Roman"/>
          <w:sz w:val="24"/>
          <w:szCs w:val="24"/>
        </w:rPr>
        <w:t>rapporto alteratissimo, quindi crollo dei linfociti,</w:t>
      </w:r>
      <w:r w:rsidR="00305841" w:rsidRPr="00880E23">
        <w:rPr>
          <w:rFonts w:ascii="Times New Roman" w:hAnsi="Times New Roman" w:cs="Times New Roman"/>
          <w:color w:val="EE220C"/>
          <w:sz w:val="24"/>
          <w:szCs w:val="24"/>
        </w:rPr>
        <w:t xml:space="preserve"> </w:t>
      </w:r>
      <w:r w:rsidR="00315215" w:rsidRPr="00880E23">
        <w:rPr>
          <w:rFonts w:ascii="Times New Roman" w:hAnsi="Times New Roman" w:cs="Times New Roman"/>
          <w:color w:val="000000" w:themeColor="text1"/>
          <w:sz w:val="24"/>
          <w:szCs w:val="24"/>
        </w:rPr>
        <w:t>poi</w:t>
      </w:r>
      <w:r w:rsidR="008A7301" w:rsidRPr="00880E23">
        <w:rPr>
          <w:rFonts w:ascii="Times New Roman" w:hAnsi="Times New Roman" w:cs="Times New Roman"/>
          <w:color w:val="000000" w:themeColor="text1"/>
          <w:sz w:val="24"/>
          <w:szCs w:val="24"/>
        </w:rPr>
        <w:t xml:space="preserve"> la</w:t>
      </w:r>
      <w:r w:rsidRPr="00880E23">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 xml:space="preserve">piastrinosi, svilupperà una tromboembolia; con una </w:t>
      </w:r>
      <w:r w:rsidRPr="00880E23">
        <w:rPr>
          <w:rFonts w:ascii="Times New Roman" w:hAnsi="Times New Roman" w:cs="Times New Roman"/>
          <w:color w:val="000000" w:themeColor="text1"/>
          <w:sz w:val="24"/>
          <w:szCs w:val="24"/>
        </w:rPr>
        <w:t xml:space="preserve">piastrinopenia </w:t>
      </w:r>
      <w:r w:rsidRPr="00880E23">
        <w:rPr>
          <w:rFonts w:ascii="Times New Roman" w:hAnsi="Times New Roman" w:cs="Times New Roman"/>
          <w:sz w:val="24"/>
          <w:szCs w:val="24"/>
        </w:rPr>
        <w:t xml:space="preserve">andrà </w:t>
      </w:r>
      <w:r w:rsidRPr="00CE7D9C">
        <w:rPr>
          <w:rFonts w:ascii="Times New Roman" w:hAnsi="Times New Roman" w:cs="Times New Roman"/>
          <w:color w:val="000000" w:themeColor="text1"/>
          <w:sz w:val="24"/>
          <w:szCs w:val="24"/>
        </w:rPr>
        <w:t xml:space="preserve">verso la </w:t>
      </w:r>
      <w:r w:rsidR="00CE7D9C" w:rsidRPr="00CE7D9C">
        <w:rPr>
          <w:rFonts w:ascii="Times New Roman" w:hAnsi="Times New Roman" w:cs="Times New Roman"/>
          <w:color w:val="000000" w:themeColor="text1"/>
          <w:sz w:val="24"/>
          <w:szCs w:val="24"/>
        </w:rPr>
        <w:t>DIC (coagulazione intravascolare disseminata)</w:t>
      </w:r>
      <w:r w:rsidR="00D058D1">
        <w:rPr>
          <w:rFonts w:ascii="Times New Roman" w:hAnsi="Times New Roman" w:cs="Times New Roman"/>
          <w:color w:val="000000" w:themeColor="text1"/>
          <w:sz w:val="24"/>
          <w:szCs w:val="24"/>
        </w:rPr>
        <w:t>,</w:t>
      </w:r>
      <w:r w:rsidR="00CE7D9C" w:rsidRPr="00CE7D9C">
        <w:rPr>
          <w:rFonts w:ascii="Times New Roman" w:hAnsi="Times New Roman" w:cs="Times New Roman"/>
          <w:color w:val="000000" w:themeColor="text1"/>
          <w:sz w:val="24"/>
          <w:szCs w:val="24"/>
        </w:rPr>
        <w:t xml:space="preserve"> che è invece la principale causa della morte di ebola</w:t>
      </w:r>
      <w:r w:rsidR="00D058D1">
        <w:rPr>
          <w:rFonts w:ascii="Times New Roman" w:hAnsi="Times New Roman" w:cs="Times New Roman"/>
          <w:color w:val="000000" w:themeColor="text1"/>
          <w:sz w:val="24"/>
          <w:szCs w:val="24"/>
        </w:rPr>
        <w:t>.</w:t>
      </w:r>
    </w:p>
    <w:p w:rsidR="00032068" w:rsidRPr="00D058D1" w:rsidRDefault="009806F0" w:rsidP="00D058D1">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sz w:val="24"/>
          <w:szCs w:val="24"/>
        </w:rPr>
        <w:t>Ma</w:t>
      </w:r>
      <w:r w:rsidR="00D61FCE">
        <w:rPr>
          <w:rFonts w:ascii="Times New Roman" w:hAnsi="Times New Roman" w:cs="Times New Roman"/>
          <w:sz w:val="24"/>
          <w:szCs w:val="24"/>
        </w:rPr>
        <w:t xml:space="preserve"> – non ri</w:t>
      </w:r>
      <w:r w:rsidR="00850A2E">
        <w:rPr>
          <w:rFonts w:ascii="Times New Roman" w:hAnsi="Times New Roman" w:cs="Times New Roman"/>
          <w:sz w:val="24"/>
          <w:szCs w:val="24"/>
        </w:rPr>
        <w:t>e</w:t>
      </w:r>
      <w:r w:rsidR="00D61FCE">
        <w:rPr>
          <w:rFonts w:ascii="Times New Roman" w:hAnsi="Times New Roman" w:cs="Times New Roman"/>
          <w:sz w:val="24"/>
          <w:szCs w:val="24"/>
        </w:rPr>
        <w:t xml:space="preserve">sco a trattenermi dal ripeterlo – </w:t>
      </w:r>
      <w:r w:rsidRPr="00880E23">
        <w:rPr>
          <w:rFonts w:ascii="Times New Roman" w:hAnsi="Times New Roman" w:cs="Times New Roman"/>
          <w:sz w:val="24"/>
          <w:szCs w:val="24"/>
        </w:rPr>
        <w:t xml:space="preserve">quello che mi ha allucinato è che ancora oggi nessuno ha capito che la malattia </w:t>
      </w:r>
      <w:r w:rsidR="00E36A8A">
        <w:rPr>
          <w:rFonts w:ascii="Times New Roman" w:hAnsi="Times New Roman" w:cs="Times New Roman"/>
          <w:sz w:val="24"/>
          <w:szCs w:val="24"/>
        </w:rPr>
        <w:t>Covid-19</w:t>
      </w:r>
      <w:r w:rsidRPr="00880E23">
        <w:rPr>
          <w:rFonts w:ascii="Times New Roman" w:hAnsi="Times New Roman" w:cs="Times New Roman"/>
          <w:sz w:val="24"/>
          <w:szCs w:val="24"/>
        </w:rPr>
        <w:t xml:space="preserve"> è un </w:t>
      </w:r>
      <w:r w:rsidRPr="00D058D1">
        <w:rPr>
          <w:rFonts w:ascii="Times New Roman" w:hAnsi="Times New Roman" w:cs="Times New Roman"/>
          <w:color w:val="000000" w:themeColor="text1"/>
          <w:sz w:val="24"/>
          <w:szCs w:val="24"/>
        </w:rPr>
        <w:t>difetto acuto di angiotensina</w:t>
      </w:r>
      <w:r w:rsidR="0036537B" w:rsidRPr="00D058D1">
        <w:rPr>
          <w:rFonts w:ascii="Times New Roman" w:hAnsi="Times New Roman" w:cs="Times New Roman"/>
          <w:color w:val="000000" w:themeColor="text1"/>
          <w:sz w:val="24"/>
          <w:szCs w:val="24"/>
        </w:rPr>
        <w:t xml:space="preserve"> 1-7</w:t>
      </w:r>
      <w:r w:rsidRPr="00D058D1">
        <w:rPr>
          <w:rFonts w:ascii="Times New Roman" w:hAnsi="Times New Roman" w:cs="Times New Roman"/>
          <w:color w:val="000000" w:themeColor="text1"/>
          <w:sz w:val="24"/>
          <w:szCs w:val="24"/>
        </w:rPr>
        <w:t>.</w:t>
      </w:r>
    </w:p>
    <w:p w:rsidR="00032068" w:rsidRDefault="009806F0" w:rsidP="0036537B">
      <w:pPr>
        <w:pStyle w:val="Corpo"/>
        <w:ind w:firstLine="284"/>
        <w:rPr>
          <w:rFonts w:ascii="Times New Roman" w:hAnsi="Times New Roman" w:cs="Times New Roman"/>
          <w:color w:val="000000" w:themeColor="text1"/>
          <w:sz w:val="24"/>
          <w:szCs w:val="24"/>
        </w:rPr>
      </w:pPr>
      <w:r w:rsidRPr="00D058D1">
        <w:rPr>
          <w:rFonts w:ascii="Times New Roman" w:hAnsi="Times New Roman" w:cs="Times New Roman"/>
          <w:color w:val="000000" w:themeColor="text1"/>
          <w:sz w:val="24"/>
          <w:szCs w:val="24"/>
        </w:rPr>
        <w:t xml:space="preserve">Supponiamo di non sapere </w:t>
      </w:r>
      <w:r w:rsidR="003B389F" w:rsidRPr="00D058D1">
        <w:rPr>
          <w:rFonts w:ascii="Times New Roman" w:hAnsi="Times New Roman" w:cs="Times New Roman"/>
          <w:color w:val="000000" w:themeColor="text1"/>
          <w:sz w:val="24"/>
          <w:szCs w:val="24"/>
        </w:rPr>
        <w:t xml:space="preserve">di avere </w:t>
      </w:r>
      <w:r w:rsidRPr="00D058D1">
        <w:rPr>
          <w:rFonts w:ascii="Times New Roman" w:hAnsi="Times New Roman" w:cs="Times New Roman"/>
          <w:color w:val="000000" w:themeColor="text1"/>
          <w:sz w:val="24"/>
          <w:szCs w:val="24"/>
        </w:rPr>
        <w:t xml:space="preserve">il diabete: </w:t>
      </w:r>
      <w:r w:rsidR="003B389F" w:rsidRPr="00D058D1">
        <w:rPr>
          <w:rFonts w:ascii="Times New Roman" w:hAnsi="Times New Roman" w:cs="Times New Roman"/>
          <w:color w:val="000000" w:themeColor="text1"/>
          <w:sz w:val="24"/>
          <w:szCs w:val="24"/>
        </w:rPr>
        <w:t>uno</w:t>
      </w:r>
      <w:r w:rsidRPr="00D058D1">
        <w:rPr>
          <w:rFonts w:ascii="Times New Roman" w:hAnsi="Times New Roman" w:cs="Times New Roman"/>
          <w:color w:val="000000" w:themeColor="text1"/>
          <w:sz w:val="24"/>
          <w:szCs w:val="24"/>
        </w:rPr>
        <w:t xml:space="preserve"> senza l’insulina muore. Dramma al pronto soccorso</w:t>
      </w:r>
      <w:r w:rsidR="0036537B" w:rsidRPr="00D058D1">
        <w:rPr>
          <w:rFonts w:ascii="Times New Roman" w:hAnsi="Times New Roman" w:cs="Times New Roman"/>
          <w:color w:val="000000" w:themeColor="text1"/>
          <w:sz w:val="24"/>
          <w:szCs w:val="24"/>
        </w:rPr>
        <w:t>. P</w:t>
      </w:r>
      <w:r w:rsidRPr="00D058D1">
        <w:rPr>
          <w:rFonts w:ascii="Times New Roman" w:hAnsi="Times New Roman" w:cs="Times New Roman"/>
          <w:color w:val="000000" w:themeColor="text1"/>
          <w:sz w:val="24"/>
          <w:szCs w:val="24"/>
        </w:rPr>
        <w:t>oi qualche santissimo medico scopre che manca l’insulina.</w:t>
      </w:r>
      <w:r w:rsidR="0036537B" w:rsidRPr="00D058D1">
        <w:rPr>
          <w:rFonts w:ascii="Times New Roman" w:hAnsi="Times New Roman" w:cs="Times New Roman"/>
          <w:color w:val="000000" w:themeColor="text1"/>
          <w:sz w:val="24"/>
          <w:szCs w:val="24"/>
        </w:rPr>
        <w:t xml:space="preserve"> Temo</w:t>
      </w:r>
      <w:r w:rsidRPr="00D058D1">
        <w:rPr>
          <w:rFonts w:ascii="Times New Roman" w:hAnsi="Times New Roman" w:cs="Times New Roman"/>
          <w:color w:val="000000" w:themeColor="text1"/>
          <w:sz w:val="24"/>
          <w:szCs w:val="24"/>
        </w:rPr>
        <w:t xml:space="preserve"> che i nostri posteri diranno di noi la stessa cosa</w:t>
      </w:r>
      <w:r w:rsidR="0036537B" w:rsidRPr="00D058D1">
        <w:rPr>
          <w:rFonts w:ascii="Times New Roman" w:hAnsi="Times New Roman" w:cs="Times New Roman"/>
          <w:color w:val="000000" w:themeColor="text1"/>
          <w:sz w:val="24"/>
          <w:szCs w:val="24"/>
        </w:rPr>
        <w:t xml:space="preserve"> per Covid-19 e angiotensina 1-7</w:t>
      </w:r>
      <w:r w:rsidRPr="00D058D1">
        <w:rPr>
          <w:rFonts w:ascii="Times New Roman" w:hAnsi="Times New Roman" w:cs="Times New Roman"/>
          <w:color w:val="000000" w:themeColor="text1"/>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Sempre secondo il Dottor Montanari, ci sono farmaci che permettono di gestire l’infezione senza dover ricorrere al vaccino, come per altro avvenuto con il precedente virus di tipo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 Il dottore dice che con l’eparina si può evitare la produzione di coaguli di sangue e con l’eurochinasi si può intervenire in caso si siano già formati. È una posizione condivisibile?</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5140F" w:rsidP="00F51E5F">
      <w:pPr>
        <w:pStyle w:val="Corpo"/>
        <w:ind w:firstLine="284"/>
        <w:rPr>
          <w:rFonts w:ascii="Times New Roman" w:hAnsi="Times New Roman" w:cs="Times New Roman"/>
          <w:sz w:val="24"/>
          <w:szCs w:val="24"/>
        </w:rPr>
      </w:pPr>
      <w:r>
        <w:rPr>
          <w:rFonts w:ascii="Times New Roman" w:hAnsi="Times New Roman" w:cs="Times New Roman"/>
          <w:sz w:val="24"/>
          <w:szCs w:val="24"/>
        </w:rPr>
        <w:t>E</w:t>
      </w:r>
      <w:r w:rsidR="009806F0" w:rsidRPr="00880E23">
        <w:rPr>
          <w:rFonts w:ascii="Times New Roman" w:hAnsi="Times New Roman" w:cs="Times New Roman"/>
          <w:sz w:val="24"/>
          <w:szCs w:val="24"/>
        </w:rPr>
        <w:t>parina</w:t>
      </w:r>
      <w:r>
        <w:rPr>
          <w:rFonts w:ascii="Times New Roman" w:hAnsi="Times New Roman" w:cs="Times New Roman"/>
          <w:sz w:val="24"/>
          <w:szCs w:val="24"/>
        </w:rPr>
        <w:t>, p</w:t>
      </w:r>
      <w:r w:rsidR="009806F0" w:rsidRPr="00880E23">
        <w:rPr>
          <w:rFonts w:ascii="Times New Roman" w:hAnsi="Times New Roman" w:cs="Times New Roman"/>
          <w:sz w:val="24"/>
          <w:szCs w:val="24"/>
        </w:rPr>
        <w:t>rimo giorno di medicina</w:t>
      </w:r>
      <w:r>
        <w:rPr>
          <w:rFonts w:ascii="Times New Roman" w:hAnsi="Times New Roman" w:cs="Times New Roman"/>
          <w:sz w:val="24"/>
          <w:szCs w:val="24"/>
        </w:rPr>
        <w:t>: d</w:t>
      </w:r>
      <w:r w:rsidR="009806F0" w:rsidRPr="00880E23">
        <w:rPr>
          <w:rFonts w:ascii="Times New Roman" w:hAnsi="Times New Roman" w:cs="Times New Roman"/>
          <w:sz w:val="24"/>
          <w:szCs w:val="24"/>
        </w:rPr>
        <w:t>i fronte a un processo coagulativo</w:t>
      </w:r>
      <w:r w:rsidR="00F51E5F">
        <w:rPr>
          <w:rFonts w:ascii="Times New Roman" w:hAnsi="Times New Roman" w:cs="Times New Roman"/>
          <w:sz w:val="24"/>
          <w:szCs w:val="24"/>
        </w:rPr>
        <w:t xml:space="preserve"> si usa</w:t>
      </w:r>
      <w:r w:rsidR="009806F0" w:rsidRPr="00880E23">
        <w:rPr>
          <w:rFonts w:ascii="Times New Roman" w:hAnsi="Times New Roman" w:cs="Times New Roman"/>
          <w:sz w:val="24"/>
          <w:szCs w:val="24"/>
        </w:rPr>
        <w:t xml:space="preserve"> l’eparina</w:t>
      </w:r>
      <w:r w:rsidR="00F51E5F">
        <w:rPr>
          <w:rFonts w:ascii="Times New Roman" w:hAnsi="Times New Roman" w:cs="Times New Roman"/>
          <w:sz w:val="24"/>
          <w:szCs w:val="24"/>
        </w:rPr>
        <w:t xml:space="preserve">. È una </w:t>
      </w:r>
      <w:r w:rsidR="009806F0" w:rsidRPr="00880E23">
        <w:rPr>
          <w:rFonts w:ascii="Times New Roman" w:hAnsi="Times New Roman" w:cs="Times New Roman"/>
          <w:sz w:val="24"/>
          <w:szCs w:val="24"/>
        </w:rPr>
        <w:t xml:space="preserve">nozione universale della classe medica. Il problema è che nessuno ha capito </w:t>
      </w:r>
      <w:r w:rsidR="00F51E5F">
        <w:rPr>
          <w:rFonts w:ascii="Times New Roman" w:hAnsi="Times New Roman" w:cs="Times New Roman"/>
          <w:sz w:val="24"/>
          <w:szCs w:val="24"/>
        </w:rPr>
        <w:t xml:space="preserve">che c’è un difetto </w:t>
      </w:r>
      <w:proofErr w:type="gramStart"/>
      <w:r w:rsidR="00F51E5F">
        <w:rPr>
          <w:rFonts w:ascii="Times New Roman" w:hAnsi="Times New Roman" w:cs="Times New Roman"/>
          <w:sz w:val="24"/>
          <w:szCs w:val="24"/>
        </w:rPr>
        <w:t xml:space="preserve">e </w:t>
      </w:r>
      <w:r w:rsidR="009806F0" w:rsidRPr="00880E23">
        <w:rPr>
          <w:rFonts w:ascii="Times New Roman" w:hAnsi="Times New Roman" w:cs="Times New Roman"/>
          <w:sz w:val="24"/>
          <w:szCs w:val="24"/>
        </w:rPr>
        <w:t xml:space="preserve"> qual</w:t>
      </w:r>
      <w:proofErr w:type="gramEnd"/>
      <w:r w:rsidR="009806F0" w:rsidRPr="00880E23">
        <w:rPr>
          <w:rFonts w:ascii="Times New Roman" w:hAnsi="Times New Roman" w:cs="Times New Roman"/>
          <w:sz w:val="24"/>
          <w:szCs w:val="24"/>
        </w:rPr>
        <w:t xml:space="preserve"> è, per cui tutti </w:t>
      </w:r>
      <w:r w:rsidR="00F51E5F">
        <w:rPr>
          <w:rFonts w:ascii="Times New Roman" w:hAnsi="Times New Roman" w:cs="Times New Roman"/>
          <w:sz w:val="24"/>
          <w:szCs w:val="24"/>
        </w:rPr>
        <w:t>a contestare.</w:t>
      </w:r>
      <w:r w:rsidR="009806F0" w:rsidRPr="00880E23">
        <w:rPr>
          <w:rFonts w:ascii="Times New Roman" w:hAnsi="Times New Roman" w:cs="Times New Roman"/>
          <w:sz w:val="24"/>
          <w:szCs w:val="24"/>
        </w:rPr>
        <w:t xml:space="preserve"> </w:t>
      </w:r>
      <w:r w:rsidR="00F51E5F">
        <w:rPr>
          <w:rFonts w:ascii="Times New Roman" w:hAnsi="Times New Roman" w:cs="Times New Roman"/>
          <w:sz w:val="24"/>
          <w:szCs w:val="24"/>
        </w:rPr>
        <w:t>M</w:t>
      </w:r>
      <w:r w:rsidR="009806F0" w:rsidRPr="00880E23">
        <w:rPr>
          <w:rFonts w:ascii="Times New Roman" w:hAnsi="Times New Roman" w:cs="Times New Roman"/>
          <w:sz w:val="24"/>
          <w:szCs w:val="24"/>
        </w:rPr>
        <w:t>a cosa contestano? È come dire di vedere un conflitto fra due errori assoluti, e dico combattetevi tra di voi, non mi interessa questa guerra. Perché la scienza è santa e uno deve arrivare al meccanismo perfettissimo. Ma perché allora il coronavirus ci mette in crisi? L’ha capito perfino Cacciari. Chi deve capire la malattia coronavirus? Il virologo, l’immunologo, l’anestesista, il rianimatore, lo pneumologo, il cardiologo, il neurologo e anche il dermatologo nel dubbio. Il coronavirus dimostra che la frammentazione della scienza, di cui ci si lamentava solo a livello filosofico, ora è il dramma, per cui l’umanità subisce la corona di spine del coronavirus.</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L’alta percentuale di decessi della primavera scorsa avvenuta nelle province di Brescia e Bergamo,</w:t>
      </w:r>
      <w:r w:rsidR="00934A8F">
        <w:rPr>
          <w:rFonts w:ascii="Times New Roman" w:hAnsi="Times New Roman" w:cs="Times New Roman"/>
          <w:i/>
          <w:iCs/>
          <w:sz w:val="24"/>
          <w:szCs w:val="24"/>
        </w:rPr>
        <w:t xml:space="preserve"> a suo parere può avere </w:t>
      </w:r>
      <w:r w:rsidRPr="00880E23">
        <w:rPr>
          <w:rFonts w:ascii="Times New Roman" w:hAnsi="Times New Roman" w:cs="Times New Roman"/>
          <w:i/>
          <w:iCs/>
          <w:sz w:val="24"/>
          <w:szCs w:val="24"/>
        </w:rPr>
        <w:t>una relazione stretta con la densità locale dell’inquinamento atmosferico ricco di sostanze tossiche?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Anche su questo darei un parere, ma non ho i dati per dare un parere. Verosimilmente sì, ma non vedo in tempi </w:t>
      </w:r>
      <w:r w:rsidRPr="00880E23">
        <w:rPr>
          <w:rFonts w:ascii="Times New Roman" w:hAnsi="Times New Roman" w:cs="Times New Roman"/>
          <w:i/>
          <w:iCs/>
          <w:sz w:val="24"/>
          <w:szCs w:val="24"/>
        </w:rPr>
        <w:t>acuti</w:t>
      </w:r>
      <w:r w:rsidRPr="00880E23">
        <w:rPr>
          <w:rFonts w:ascii="Times New Roman" w:hAnsi="Times New Roman" w:cs="Times New Roman"/>
          <w:sz w:val="24"/>
          <w:szCs w:val="24"/>
        </w:rPr>
        <w:t xml:space="preserve"> come si possa </w:t>
      </w:r>
      <w:r w:rsidR="005D7FAB">
        <w:rPr>
          <w:rFonts w:ascii="Times New Roman" w:hAnsi="Times New Roman" w:cs="Times New Roman"/>
          <w:sz w:val="24"/>
          <w:szCs w:val="24"/>
        </w:rPr>
        <w:t>intervenire</w:t>
      </w:r>
      <w:r w:rsidRPr="00880E23">
        <w:rPr>
          <w:rFonts w:ascii="Times New Roman" w:hAnsi="Times New Roman" w:cs="Times New Roman"/>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Condivide le parole del Dottor Scoglio dello scorso giugno: “Molte delle zone dove c’è stato il numero maggiore di morti hanno avuto una campagna vaccinale a tappeto di antinfluenzale e antimeningococo”.</w:t>
      </w: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lastRenderedPageBreak/>
        <w:t>“Nessuno riprende il fatto che in Cina il primo dicembre 2019 è entrato in vigore l’obbligo vaccinale per tutta la popolazione. Quindi i vaccini devono aver influenzato negativamente gli eventi”?</w:t>
      </w:r>
    </w:p>
    <w:p w:rsidR="00CB2430" w:rsidRPr="00880E23" w:rsidRDefault="00CB2430"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Se ha i dati lo dica, se non ha i dati nessuno parli. Non esiste un “secondo me”, se uno ha i dati può dare un parere. Io questi dati non li ho, e quindi non so. Spero che il Dottor Scoglio non sia finito contro uno scoglio.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Sempre la primavera scorsa si parlava di una “seconda ondata” prevedibile per questo autunno, poi verificatasi. Qual era la sua opinione all’epoca? Condivideva la previsione?</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Qui do un’opinione simil-scientifica, o para-scientifica. Vale a dire, fermo restando le discoteche, ecc., c’è da dire: se il virus non muta o non muta in modo tale da giustificare virulenze, allora chi muta? Muteranno le persone. </w:t>
      </w:r>
      <w:r w:rsidR="00EA06E1">
        <w:rPr>
          <w:rFonts w:ascii="Times New Roman" w:hAnsi="Times New Roman" w:cs="Times New Roman"/>
          <w:sz w:val="24"/>
          <w:szCs w:val="24"/>
        </w:rPr>
        <w:t>D</w:t>
      </w:r>
      <w:r w:rsidRPr="00880E23">
        <w:rPr>
          <w:rFonts w:ascii="Times New Roman" w:hAnsi="Times New Roman" w:cs="Times New Roman"/>
          <w:sz w:val="24"/>
          <w:szCs w:val="24"/>
        </w:rPr>
        <w:t xml:space="preserve">a che mondo e mondo è evidente anche </w:t>
      </w:r>
      <w:r w:rsidR="00EA06E1">
        <w:rPr>
          <w:rFonts w:ascii="Times New Roman" w:hAnsi="Times New Roman" w:cs="Times New Roman"/>
          <w:sz w:val="24"/>
          <w:szCs w:val="24"/>
        </w:rPr>
        <w:t>tra gli</w:t>
      </w:r>
      <w:r w:rsidRPr="00880E23">
        <w:rPr>
          <w:rFonts w:ascii="Times New Roman" w:hAnsi="Times New Roman" w:cs="Times New Roman"/>
          <w:sz w:val="24"/>
          <w:szCs w:val="24"/>
        </w:rPr>
        <w:t xml:space="preserve"> psicosomatisti, ma </w:t>
      </w:r>
      <w:r w:rsidR="00EA06E1">
        <w:rPr>
          <w:rFonts w:ascii="Times New Roman" w:hAnsi="Times New Roman" w:cs="Times New Roman"/>
          <w:sz w:val="24"/>
          <w:szCs w:val="24"/>
        </w:rPr>
        <w:t>di fatto</w:t>
      </w:r>
      <w:r w:rsidRPr="00880E23">
        <w:rPr>
          <w:rFonts w:ascii="Times New Roman" w:hAnsi="Times New Roman" w:cs="Times New Roman"/>
          <w:sz w:val="24"/>
          <w:szCs w:val="24"/>
        </w:rPr>
        <w:t xml:space="preserve"> è un’evidenza</w:t>
      </w:r>
      <w:r w:rsidR="00EA06E1">
        <w:rPr>
          <w:rFonts w:ascii="Times New Roman" w:hAnsi="Times New Roman" w:cs="Times New Roman"/>
          <w:sz w:val="24"/>
          <w:szCs w:val="24"/>
        </w:rPr>
        <w:t xml:space="preserve"> accessibile a chiunque</w:t>
      </w:r>
      <w:r w:rsidRPr="00880E23">
        <w:rPr>
          <w:rFonts w:ascii="Times New Roman" w:hAnsi="Times New Roman" w:cs="Times New Roman"/>
          <w:sz w:val="24"/>
          <w:szCs w:val="24"/>
        </w:rPr>
        <w:t>, che le due stagioni dove il sistema immunitario è più vulnerabile per via del cambio di luce, casualmente sono la primavera e l’autunno. Quindi, fra i vari fattori, teniamo presente anche le variazioni non solo dell</w:t>
      </w:r>
      <w:r w:rsidR="00EA06E1">
        <w:rPr>
          <w:rFonts w:ascii="Times New Roman" w:hAnsi="Times New Roman" w:cs="Times New Roman"/>
          <w:sz w:val="24"/>
          <w:szCs w:val="24"/>
        </w:rPr>
        <w:t xml:space="preserve">’afflusso alle </w:t>
      </w:r>
      <w:r w:rsidRPr="00880E23">
        <w:rPr>
          <w:rFonts w:ascii="Times New Roman" w:hAnsi="Times New Roman" w:cs="Times New Roman"/>
          <w:sz w:val="24"/>
          <w:szCs w:val="24"/>
        </w:rPr>
        <w:t xml:space="preserve">discoteche, ma anche del corpo biologico dell’uomo. Questo è il punto dove il mondo non c’è più. Abbiamo dimenticato il corpo umano come è fatto. </w:t>
      </w:r>
      <w:r w:rsidR="00EA06E1">
        <w:rPr>
          <w:rFonts w:ascii="Times New Roman" w:hAnsi="Times New Roman" w:cs="Times New Roman"/>
          <w:sz w:val="24"/>
          <w:szCs w:val="24"/>
        </w:rPr>
        <w:t>Abbiamo dimenticato la natura.</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Nella primavera scorsa è stato sospeso l’utilizzo dell’idrossiclorochina (HCQ</w:t>
      </w:r>
      <w:r w:rsidR="00AF1700">
        <w:rPr>
          <w:rFonts w:ascii="Times New Roman" w:hAnsi="Times New Roman" w:cs="Times New Roman"/>
          <w:i/>
          <w:iCs/>
          <w:sz w:val="24"/>
          <w:szCs w:val="24"/>
        </w:rPr>
        <w:t>, hydroxychloroquine</w:t>
      </w:r>
      <w:r w:rsidRPr="00880E23">
        <w:rPr>
          <w:rFonts w:ascii="Times New Roman" w:hAnsi="Times New Roman" w:cs="Times New Roman"/>
          <w:i/>
          <w:iCs/>
          <w:sz w:val="24"/>
          <w:szCs w:val="24"/>
        </w:rPr>
        <w:t xml:space="preserve">), principio attivo del Plaquenil, farmaco antimalarico a basso prezzo, considerato da alcuni utile per i malati da </w:t>
      </w:r>
      <w:r w:rsidR="00E36A8A">
        <w:rPr>
          <w:rFonts w:ascii="Times New Roman" w:hAnsi="Times New Roman" w:cs="Times New Roman"/>
          <w:i/>
          <w:iCs/>
          <w:sz w:val="24"/>
          <w:szCs w:val="24"/>
        </w:rPr>
        <w:t>Covid-19</w:t>
      </w:r>
      <w:r w:rsidRPr="00880E23">
        <w:rPr>
          <w:rFonts w:ascii="Times New Roman" w:hAnsi="Times New Roman" w:cs="Times New Roman"/>
          <w:i/>
          <w:iCs/>
          <w:sz w:val="24"/>
          <w:szCs w:val="24"/>
        </w:rPr>
        <w:t>. Cosa ne pensa?</w:t>
      </w:r>
    </w:p>
    <w:p w:rsidR="00032068" w:rsidRPr="00880E23" w:rsidRDefault="00032068" w:rsidP="00012C89">
      <w:pPr>
        <w:pStyle w:val="Corpo"/>
        <w:ind w:firstLine="284"/>
        <w:rPr>
          <w:rFonts w:ascii="Times New Roman" w:hAnsi="Times New Roman" w:cs="Times New Roman"/>
          <w:b/>
          <w:bCs/>
          <w:sz w:val="24"/>
          <w:szCs w:val="24"/>
        </w:rPr>
      </w:pPr>
    </w:p>
    <w:p w:rsidR="00D058D1" w:rsidRDefault="009806F0" w:rsidP="00D058D1">
      <w:pPr>
        <w:ind w:firstLine="284"/>
      </w:pPr>
      <w:r w:rsidRPr="00880E23">
        <w:t>Sentiamo chi è contro</w:t>
      </w:r>
      <w:r w:rsidR="00AF1700">
        <w:t>. D</w:t>
      </w:r>
      <w:r w:rsidR="009E39DF" w:rsidRPr="00880E23">
        <w:rPr>
          <w:color w:val="000000" w:themeColor="text1"/>
        </w:rPr>
        <w:t>irà che è cardiotossico</w:t>
      </w:r>
      <w:r w:rsidR="00AF1700">
        <w:t>. S</w:t>
      </w:r>
      <w:r w:rsidRPr="00880E23">
        <w:t xml:space="preserve">entiamo chi è a favore, il più delle volte uno si </w:t>
      </w:r>
      <w:r w:rsidR="00AF1700">
        <w:t>sentirà</w:t>
      </w:r>
      <w:r w:rsidRPr="00880E23">
        <w:t xml:space="preserve"> rispondere </w:t>
      </w:r>
      <w:r w:rsidR="00C34488" w:rsidRPr="00880E23">
        <w:t>“</w:t>
      </w:r>
      <w:r w:rsidRPr="00880E23">
        <w:t>non lo so</w:t>
      </w:r>
      <w:r w:rsidR="00AF1700">
        <w:t xml:space="preserve"> se funziona</w:t>
      </w:r>
      <w:r w:rsidR="00C34488" w:rsidRPr="00880E23">
        <w:t>”</w:t>
      </w:r>
      <w:r w:rsidRPr="00880E23">
        <w:t>. O</w:t>
      </w:r>
      <w:r w:rsidR="00AF1700">
        <w:t>,</w:t>
      </w:r>
      <w:r w:rsidRPr="00880E23">
        <w:t xml:space="preserve"> i più illuminati </w:t>
      </w:r>
      <w:r w:rsidR="00AF1700">
        <w:t>diranno</w:t>
      </w:r>
      <w:r w:rsidRPr="00880E23">
        <w:t xml:space="preserve"> </w:t>
      </w:r>
      <w:r w:rsidR="00AF1700">
        <w:t xml:space="preserve">che </w:t>
      </w:r>
      <w:r w:rsidRPr="00880E23">
        <w:t xml:space="preserve">la clorochina </w:t>
      </w:r>
      <w:r w:rsidR="00AF1700">
        <w:t xml:space="preserve">va bene, in quanto </w:t>
      </w:r>
      <w:r w:rsidRPr="00880E23">
        <w:t xml:space="preserve">inibisce le citochine infiammatorie, </w:t>
      </w:r>
      <w:r w:rsidR="00E04688">
        <w:t>l’</w:t>
      </w:r>
      <w:r w:rsidR="003D4ADE" w:rsidRPr="00880E23">
        <w:t>I</w:t>
      </w:r>
      <w:r w:rsidR="00C34488" w:rsidRPr="00880E23">
        <w:t xml:space="preserve">L-6 </w:t>
      </w:r>
      <w:r w:rsidR="003D4ADE" w:rsidRPr="00880E23">
        <w:t xml:space="preserve">(interleuchina 6) </w:t>
      </w:r>
      <w:r w:rsidR="00C34488" w:rsidRPr="00880E23">
        <w:t>e i TNF</w:t>
      </w:r>
      <w:r w:rsidR="00EF0BB4" w:rsidRPr="00880E23">
        <w:rPr>
          <w:rFonts w:eastAsia="Arial Unicode MS"/>
          <w:bdr w:val="nil"/>
          <w:lang w:eastAsia="en-US"/>
        </w:rPr>
        <w:t>α (Tumor necrosis factor alpha)</w:t>
      </w:r>
      <w:r w:rsidR="00DD5420">
        <w:t>,</w:t>
      </w:r>
      <w:r w:rsidR="00AF1700">
        <w:t xml:space="preserve"> anche se </w:t>
      </w:r>
      <w:r w:rsidRPr="00880E23">
        <w:t xml:space="preserve">poi la più coinvolta </w:t>
      </w:r>
      <w:r w:rsidR="00DD5420">
        <w:t>è</w:t>
      </w:r>
      <w:r w:rsidR="00CB5C8D">
        <w:t xml:space="preserve"> </w:t>
      </w:r>
      <w:r w:rsidRPr="00880E23">
        <w:t>l’interleuchina</w:t>
      </w:r>
      <w:r w:rsidR="00B64F38" w:rsidRPr="00880E23">
        <w:t xml:space="preserve"> </w:t>
      </w:r>
      <w:r w:rsidRPr="00880E23">
        <w:t>17. Ma il vero meccanismo dell’idrossiclorochina è che è un attivatore del recettore ACE2</w:t>
      </w:r>
      <w:r w:rsidR="00DD5420">
        <w:t>, che fa</w:t>
      </w:r>
      <w:r w:rsidRPr="00880E23">
        <w:t xml:space="preserve"> sì che l’attività enzimatica dell’ACE2 sia </w:t>
      </w:r>
      <w:r w:rsidR="00DD5420">
        <w:t>accresciuta</w:t>
      </w:r>
      <w:r w:rsidRPr="00880E23">
        <w:t xml:space="preserve">. Ma allora qual è il problema? </w:t>
      </w:r>
      <w:r w:rsidR="004B4DA5">
        <w:t>La risposta è, a</w:t>
      </w:r>
      <w:r w:rsidRPr="00880E23">
        <w:t>vere</w:t>
      </w:r>
      <w:r w:rsidR="004B4DA5">
        <w:t xml:space="preserve"> disponibilità di </w:t>
      </w:r>
      <w:r w:rsidRPr="00880E23">
        <w:t>angiotensina</w:t>
      </w:r>
      <w:r w:rsidR="00B64F38" w:rsidRPr="00880E23">
        <w:t xml:space="preserve"> 1</w:t>
      </w:r>
      <w:r w:rsidRPr="00880E23">
        <w:t>-7. E allora</w:t>
      </w:r>
      <w:r w:rsidR="004B4DA5">
        <w:t>,</w:t>
      </w:r>
      <w:r w:rsidRPr="00880E23">
        <w:t xml:space="preserve"> fra una clorochina che questo effetto </w:t>
      </w:r>
      <w:r w:rsidR="004B4DA5">
        <w:t xml:space="preserve">lo provoca – cosa che </w:t>
      </w:r>
      <w:r w:rsidRPr="00880E23">
        <w:t>ci porterebbe a spendere una parola a favore dell’idrossiclorochina</w:t>
      </w:r>
      <w:r w:rsidR="004B4DA5">
        <w:t xml:space="preserve"> – ma che</w:t>
      </w:r>
      <w:r w:rsidRPr="00880E23">
        <w:t xml:space="preserve"> viene subito smentita dal </w:t>
      </w:r>
      <w:r w:rsidR="004B4DA5">
        <w:t>fatto che</w:t>
      </w:r>
      <w:r w:rsidRPr="00880E23">
        <w:t xml:space="preserve"> il problema è attivare l’ACE2, potenziare la sua attività enzimatica per avere più angiotensina</w:t>
      </w:r>
      <w:r w:rsidR="00D27BB9" w:rsidRPr="00880E23">
        <w:t xml:space="preserve"> </w:t>
      </w:r>
      <w:r w:rsidRPr="00880E23">
        <w:t>1</w:t>
      </w:r>
      <w:r w:rsidR="00D27BB9" w:rsidRPr="00880E23">
        <w:t>-</w:t>
      </w:r>
      <w:r w:rsidRPr="00880E23">
        <w:t>7, io umilmente prescriverei l’angiotensina</w:t>
      </w:r>
      <w:r w:rsidR="00D27BB9" w:rsidRPr="00880E23">
        <w:t xml:space="preserve"> </w:t>
      </w:r>
      <w:r w:rsidRPr="00880E23">
        <w:t>1</w:t>
      </w:r>
      <w:r w:rsidR="00D27BB9" w:rsidRPr="00880E23">
        <w:t>-</w:t>
      </w:r>
      <w:r w:rsidRPr="00880E23">
        <w:t>7. E ripeto, io vedo il mondo sbranarsi fra due opposte fazioni, ma entrambe radicate nell’errore. Se uno vuole veramente la verità, e conoscesse veramente la patogenesi del coronavirus, darebbe l’angiotensina</w:t>
      </w:r>
      <w:r w:rsidR="00D27BB9" w:rsidRPr="00880E23">
        <w:t xml:space="preserve"> </w:t>
      </w:r>
      <w:r w:rsidRPr="00880E23">
        <w:t>1</w:t>
      </w:r>
      <w:r w:rsidR="00D27BB9" w:rsidRPr="00880E23">
        <w:t>-</w:t>
      </w:r>
      <w:r w:rsidRPr="00880E23">
        <w:t>7, non l’idrossiclorochina</w:t>
      </w:r>
      <w:r w:rsidR="00D058D1">
        <w:t>, la quale potrebbe produrre un beneficio solo nella misura in cui stimolasse la produzione di angiotensina 1-7. Senza dimenticare il fatto che la idrossiclorochina è cardiotossina, mentre l’agiotensina 1-7 è cardioprotettiva, ovvero che ha il potere di rigenerare le cellule cardiache.</w:t>
      </w:r>
    </w:p>
    <w:p w:rsidR="00032068" w:rsidRDefault="00DF5F73" w:rsidP="00D058D1">
      <w:pPr>
        <w:ind w:firstLine="284"/>
      </w:pPr>
      <w:r w:rsidRPr="00880E23">
        <w:t>La</w:t>
      </w:r>
      <w:r w:rsidR="009806F0" w:rsidRPr="00880E23">
        <w:t xml:space="preserve"> mia impressione è che</w:t>
      </w:r>
      <w:r w:rsidR="00C65C10" w:rsidRPr="00880E23">
        <w:t xml:space="preserve"> si tratta di un </w:t>
      </w:r>
      <w:r w:rsidR="009806F0" w:rsidRPr="00880E23">
        <w:t>discorso fra opinioni, ma nessuna delle due opinioni conosce i meccanismi chimici. Io invece la prima cosa che dico è “dimmi i meccanismi chimici e ti dirò chi sei”. Ma questo vedo che non è usanza fra i terrestri.</w:t>
      </w:r>
    </w:p>
    <w:p w:rsidR="006872FE" w:rsidRPr="00880E23" w:rsidRDefault="006872FE" w:rsidP="00012C89">
      <w:pPr>
        <w:ind w:firstLine="284"/>
      </w:pPr>
    </w:p>
    <w:p w:rsidR="00032068" w:rsidRDefault="00253E74" w:rsidP="00012C89">
      <w:pPr>
        <w:pStyle w:val="Corpo"/>
        <w:ind w:firstLine="284"/>
        <w:rPr>
          <w:rFonts w:ascii="Times New Roman" w:hAnsi="Times New Roman" w:cs="Times New Roman"/>
          <w:i/>
          <w:iCs/>
          <w:color w:val="000000" w:themeColor="text1"/>
          <w:sz w:val="24"/>
          <w:szCs w:val="24"/>
        </w:rPr>
      </w:pPr>
      <w:r w:rsidRPr="00936EB1">
        <w:rPr>
          <w:rFonts w:ascii="Times New Roman" w:hAnsi="Times New Roman" w:cs="Times New Roman"/>
          <w:i/>
          <w:iCs/>
          <w:color w:val="000000" w:themeColor="text1"/>
          <w:sz w:val="24"/>
          <w:szCs w:val="24"/>
        </w:rPr>
        <w:t>Un efficiente sistema immunitario è sufficiente</w:t>
      </w:r>
      <w:r w:rsidR="00E04688">
        <w:rPr>
          <w:rFonts w:ascii="Times New Roman" w:hAnsi="Times New Roman" w:cs="Times New Roman"/>
          <w:i/>
          <w:iCs/>
          <w:color w:val="000000" w:themeColor="text1"/>
          <w:sz w:val="24"/>
          <w:szCs w:val="24"/>
        </w:rPr>
        <w:t xml:space="preserve"> e</w:t>
      </w:r>
      <w:r w:rsidRPr="00936EB1">
        <w:rPr>
          <w:rFonts w:ascii="Times New Roman" w:hAnsi="Times New Roman" w:cs="Times New Roman"/>
          <w:i/>
          <w:iCs/>
          <w:color w:val="000000" w:themeColor="text1"/>
          <w:sz w:val="24"/>
          <w:szCs w:val="24"/>
        </w:rPr>
        <w:t xml:space="preserve"> in che percentuale per ridurre il rischio di contagio da SARS-CoV-2?</w:t>
      </w:r>
    </w:p>
    <w:p w:rsidR="00DD296C" w:rsidRPr="00936EB1" w:rsidRDefault="00DD296C" w:rsidP="00012C89">
      <w:pPr>
        <w:pStyle w:val="Corpo"/>
        <w:ind w:firstLine="284"/>
        <w:rPr>
          <w:rFonts w:ascii="Times New Roman" w:hAnsi="Times New Roman" w:cs="Times New Roman"/>
          <w:i/>
          <w:iCs/>
          <w:color w:val="000000" w:themeColor="text1"/>
          <w:sz w:val="24"/>
          <w:szCs w:val="24"/>
        </w:rPr>
      </w:pPr>
    </w:p>
    <w:p w:rsidR="00AC3CE9" w:rsidRDefault="00936EB1" w:rsidP="00012C89">
      <w:pPr>
        <w:pStyle w:val="Corpo"/>
        <w:ind w:firstLine="284"/>
        <w:rPr>
          <w:rFonts w:ascii="Times New Roman" w:hAnsi="Times New Roman" w:cs="Times New Roman"/>
          <w:color w:val="000000" w:themeColor="text1"/>
          <w:sz w:val="24"/>
          <w:szCs w:val="24"/>
        </w:rPr>
      </w:pPr>
      <w:r w:rsidRPr="00936EB1">
        <w:rPr>
          <w:rFonts w:ascii="Times New Roman" w:hAnsi="Times New Roman" w:cs="Times New Roman"/>
          <w:color w:val="000000" w:themeColor="text1"/>
          <w:sz w:val="24"/>
          <w:szCs w:val="24"/>
        </w:rPr>
        <w:t>Per il contagio no, per il quale valgono le indicazioni date dal Ministero della Salute, per controllare l’evoluzione della malattia, certamente.</w:t>
      </w:r>
      <w:r>
        <w:rPr>
          <w:rFonts w:ascii="Times New Roman" w:hAnsi="Times New Roman" w:cs="Times New Roman"/>
          <w:color w:val="000000" w:themeColor="text1"/>
          <w:sz w:val="24"/>
          <w:szCs w:val="24"/>
        </w:rPr>
        <w:t xml:space="preserve"> Purtroppo una reale valutazione dello stato immunitario non considerata da nessuna clinica del mondo, per cui l’immunità resta un concetto e non elemento misurbile, pur essendo deducibile dall’emocromo, ovvero dal rapporto linfociti/monociti, il cui crollo è tipico segno dell’evolutività dell’infezione da Covid-19.</w:t>
      </w:r>
      <w:r w:rsidR="00850A2E">
        <w:rPr>
          <w:rFonts w:ascii="Times New Roman" w:hAnsi="Times New Roman" w:cs="Times New Roman"/>
          <w:color w:val="000000" w:themeColor="text1"/>
          <w:sz w:val="24"/>
          <w:szCs w:val="24"/>
        </w:rPr>
        <w:t xml:space="preserve"> </w:t>
      </w:r>
    </w:p>
    <w:p w:rsidR="00936EB1" w:rsidRPr="00936EB1" w:rsidRDefault="00850A2E" w:rsidP="00012C89">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ogni caso è da sapere che il sistema immunitario di una persona entro l’età della pubertà non solo produce più melatonina di qualunque epoca successiva della vita, ma anche una quantità maggiore di angiotensina 1-7. Con l’avvento della pubertà, l’attività delle ghiandole sessuali la produzione si riduce.</w:t>
      </w:r>
    </w:p>
    <w:p w:rsidR="00032068" w:rsidRPr="00880E23" w:rsidRDefault="00032068" w:rsidP="00012C89">
      <w:pPr>
        <w:pStyle w:val="Corpo"/>
        <w:ind w:firstLine="284"/>
        <w:rPr>
          <w:rFonts w:ascii="Times New Roman" w:hAnsi="Times New Roman" w:cs="Times New Roman"/>
          <w:b/>
          <w:bCs/>
          <w:sz w:val="24"/>
          <w:szCs w:val="24"/>
        </w:rPr>
      </w:pPr>
    </w:p>
    <w:p w:rsidR="00253E74" w:rsidRDefault="00253E74" w:rsidP="00012C89">
      <w:pPr>
        <w:pStyle w:val="Corpo"/>
        <w:ind w:firstLine="284"/>
        <w:rPr>
          <w:rFonts w:ascii="Times New Roman" w:hAnsi="Times New Roman" w:cs="Times New Roman"/>
          <w:b/>
          <w:bCs/>
          <w:sz w:val="24"/>
          <w:szCs w:val="24"/>
        </w:rPr>
      </w:pPr>
    </w:p>
    <w:p w:rsidR="00032068" w:rsidRPr="00880E23" w:rsidRDefault="009806F0" w:rsidP="00012C89">
      <w:pPr>
        <w:pStyle w:val="Corpo"/>
        <w:ind w:firstLine="284"/>
        <w:rPr>
          <w:rFonts w:ascii="Times New Roman" w:hAnsi="Times New Roman" w:cs="Times New Roman"/>
          <w:b/>
          <w:bCs/>
          <w:sz w:val="24"/>
          <w:szCs w:val="24"/>
        </w:rPr>
      </w:pPr>
      <w:r w:rsidRPr="00880E23">
        <w:rPr>
          <w:rFonts w:ascii="Times New Roman" w:hAnsi="Times New Roman" w:cs="Times New Roman"/>
          <w:b/>
          <w:bCs/>
          <w:sz w:val="24"/>
          <w:szCs w:val="24"/>
        </w:rPr>
        <w:t xml:space="preserve">Autunno </w:t>
      </w: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Come le sembra la politica governativa dei DPCM in questi giorni autunnali?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La mia idea è appunto marxista-leninista e quindi concepisco un’altra scienza, un altro mondo. Per me la comunità scientifica deve essere una struttura sacra che riunisce i veri sapienti e amanti di una nazione, non certo persone che non conoscono la scienza medica. </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Non posso dare un parere autorevole, è una scelta politica. Certamente sottolineo un tentativo più o meno inconscio o implicito di creare anche una situazione </w:t>
      </w:r>
      <w:r w:rsidR="00DF5F73" w:rsidRPr="00880E23">
        <w:rPr>
          <w:rFonts w:ascii="Times New Roman" w:hAnsi="Times New Roman" w:cs="Times New Roman"/>
          <w:sz w:val="24"/>
          <w:szCs w:val="24"/>
        </w:rPr>
        <w:t>negativa,</w:t>
      </w:r>
      <w:r w:rsidRPr="00880E23">
        <w:rPr>
          <w:rFonts w:ascii="Times New Roman" w:hAnsi="Times New Roman" w:cs="Times New Roman"/>
          <w:sz w:val="24"/>
          <w:szCs w:val="24"/>
        </w:rPr>
        <w:t xml:space="preserve"> e questo si dimostra dal termine “distanziamento sociale”. Quindi questa viziatura è sadica</w:t>
      </w:r>
      <w:r w:rsidR="00253E74">
        <w:rPr>
          <w:rFonts w:ascii="Times New Roman" w:hAnsi="Times New Roman" w:cs="Times New Roman"/>
          <w:sz w:val="24"/>
          <w:szCs w:val="24"/>
        </w:rPr>
        <w:t>. B</w:t>
      </w:r>
      <w:r w:rsidRPr="00880E23">
        <w:rPr>
          <w:rFonts w:ascii="Times New Roman" w:hAnsi="Times New Roman" w:cs="Times New Roman"/>
          <w:sz w:val="24"/>
          <w:szCs w:val="24"/>
        </w:rPr>
        <w:t xml:space="preserve">astava dire distanziamento interpersonale. </w:t>
      </w:r>
      <w:r w:rsidR="00253E74">
        <w:rPr>
          <w:rFonts w:ascii="Times New Roman" w:hAnsi="Times New Roman" w:cs="Times New Roman"/>
          <w:sz w:val="24"/>
          <w:szCs w:val="24"/>
        </w:rPr>
        <w:t>S</w:t>
      </w:r>
      <w:r w:rsidRPr="00880E23">
        <w:rPr>
          <w:rFonts w:ascii="Times New Roman" w:hAnsi="Times New Roman" w:cs="Times New Roman"/>
          <w:sz w:val="24"/>
          <w:szCs w:val="24"/>
        </w:rPr>
        <w:t>i è dato al lockdown una valenza, certamente aldilà delle scelte correttissime, ma certamente una valenza in qualche modo maligna. Il messaggio subliminale del lockdown era un lockdown anche intra</w:t>
      </w:r>
      <w:r w:rsidR="00C34488" w:rsidRPr="00880E23">
        <w:rPr>
          <w:rFonts w:ascii="Times New Roman" w:hAnsi="Times New Roman" w:cs="Times New Roman"/>
          <w:sz w:val="24"/>
          <w:szCs w:val="24"/>
        </w:rPr>
        <w:t>-</w:t>
      </w:r>
      <w:r w:rsidR="00C34488" w:rsidRPr="00880E23">
        <w:rPr>
          <w:rFonts w:ascii="Times New Roman" w:hAnsi="Times New Roman" w:cs="Times New Roman"/>
          <w:color w:val="000000" w:themeColor="text1"/>
          <w:sz w:val="24"/>
          <w:szCs w:val="24"/>
        </w:rPr>
        <w:t>psichico</w:t>
      </w:r>
      <w:r w:rsidRPr="00880E23">
        <w:rPr>
          <w:rFonts w:ascii="Times New Roman" w:hAnsi="Times New Roman" w:cs="Times New Roman"/>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Col senno di poi la libertà concessa nella scorsa estate le pare avventata?</w:t>
      </w:r>
    </w:p>
    <w:p w:rsidR="00032068" w:rsidRPr="00880E23" w:rsidRDefault="00032068" w:rsidP="00012C89">
      <w:pPr>
        <w:pStyle w:val="Corpo"/>
        <w:ind w:firstLine="284"/>
        <w:rPr>
          <w:rFonts w:ascii="Times New Roman" w:hAnsi="Times New Roman" w:cs="Times New Roman"/>
          <w:i/>
          <w:iCs/>
          <w:sz w:val="24"/>
          <w:szCs w:val="24"/>
        </w:rPr>
      </w:pPr>
    </w:p>
    <w:p w:rsidR="00032068" w:rsidRDefault="009806F0" w:rsidP="006A3538">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Probabilmente il vero problema sono stati i trasporti. Almeno nella mia umile esperienza di Milano, l’evento che mi sembra che </w:t>
      </w:r>
      <w:r w:rsidR="00DF5F73" w:rsidRPr="00880E23">
        <w:rPr>
          <w:rFonts w:ascii="Times New Roman" w:hAnsi="Times New Roman" w:cs="Times New Roman"/>
          <w:sz w:val="24"/>
          <w:szCs w:val="24"/>
        </w:rPr>
        <w:t>abbia destabilizzato</w:t>
      </w:r>
      <w:r w:rsidRPr="00880E23">
        <w:rPr>
          <w:rFonts w:ascii="Times New Roman" w:hAnsi="Times New Roman" w:cs="Times New Roman"/>
          <w:sz w:val="24"/>
          <w:szCs w:val="24"/>
        </w:rPr>
        <w:t xml:space="preserve">, più che le scuole, sono i trasporti. </w:t>
      </w:r>
    </w:p>
    <w:p w:rsidR="006A3538" w:rsidRPr="00880E23" w:rsidRDefault="006A3538" w:rsidP="006A3538">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Perché, a suo parere, nonostante la grandissima audience di questi mesi, non è stata diffusa una campagna destinata ad educare come implementare le difese immunitarie? Perché non sono circolate indicazioni su come rinforzare polmoni e deacidificare l’intestino?</w:t>
      </w:r>
    </w:p>
    <w:p w:rsidR="00032068" w:rsidRPr="00880E23" w:rsidRDefault="00032068" w:rsidP="00012C89">
      <w:pPr>
        <w:pStyle w:val="Corpo"/>
        <w:ind w:firstLine="284"/>
        <w:rPr>
          <w:rFonts w:ascii="Times New Roman" w:hAnsi="Times New Roman" w:cs="Times New Roman"/>
          <w:i/>
          <w:iCs/>
          <w:sz w:val="24"/>
          <w:szCs w:val="24"/>
        </w:rPr>
      </w:pPr>
    </w:p>
    <w:p w:rsidR="007750DF" w:rsidRPr="00996D55" w:rsidRDefault="009806F0" w:rsidP="00996D55">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Perché è esattamente ciò che non si vuole. Cioè il corpo umano deve essere abbandonato.</w:t>
      </w:r>
      <w:r w:rsidR="00CB2430"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Dal </w:t>
      </w:r>
      <w:r w:rsidR="006A3538">
        <w:rPr>
          <w:rFonts w:ascii="Times New Roman" w:hAnsi="Times New Roman" w:cs="Times New Roman"/>
          <w:sz w:val="24"/>
          <w:szCs w:val="24"/>
        </w:rPr>
        <w:t>19</w:t>
      </w:r>
      <w:r w:rsidRPr="00880E23">
        <w:rPr>
          <w:rFonts w:ascii="Times New Roman" w:hAnsi="Times New Roman" w:cs="Times New Roman"/>
          <w:sz w:val="24"/>
          <w:szCs w:val="24"/>
        </w:rPr>
        <w:t>95 in poi</w:t>
      </w:r>
      <w:r w:rsidR="00A567BF" w:rsidRPr="00880E23">
        <w:rPr>
          <w:rFonts w:ascii="Times New Roman" w:hAnsi="Times New Roman" w:cs="Times New Roman"/>
          <w:sz w:val="24"/>
          <w:szCs w:val="24"/>
        </w:rPr>
        <w:t xml:space="preserve">, </w:t>
      </w:r>
      <w:r w:rsidRPr="00880E23">
        <w:rPr>
          <w:rFonts w:ascii="Times New Roman" w:hAnsi="Times New Roman" w:cs="Times New Roman"/>
          <w:sz w:val="24"/>
          <w:szCs w:val="24"/>
        </w:rPr>
        <w:t>anche il ricercatore studia molecole inventate</w:t>
      </w:r>
      <w:r w:rsidR="006A3538">
        <w:rPr>
          <w:rFonts w:ascii="Times New Roman" w:hAnsi="Times New Roman" w:cs="Times New Roman"/>
          <w:sz w:val="24"/>
          <w:szCs w:val="24"/>
        </w:rPr>
        <w:t>. I</w:t>
      </w:r>
      <w:r w:rsidRPr="00880E23">
        <w:rPr>
          <w:rFonts w:ascii="Times New Roman" w:hAnsi="Times New Roman" w:cs="Times New Roman"/>
          <w:sz w:val="24"/>
          <w:szCs w:val="24"/>
        </w:rPr>
        <w:t xml:space="preserve">o da solo mi son trovato a tamponare questa opera </w:t>
      </w:r>
      <w:r w:rsidR="006A3538">
        <w:rPr>
          <w:rFonts w:ascii="Times New Roman" w:hAnsi="Times New Roman" w:cs="Times New Roman"/>
          <w:sz w:val="24"/>
          <w:szCs w:val="24"/>
        </w:rPr>
        <w:t xml:space="preserve">maligna, cosa </w:t>
      </w:r>
      <w:r w:rsidRPr="00880E23">
        <w:rPr>
          <w:rFonts w:ascii="Times New Roman" w:hAnsi="Times New Roman" w:cs="Times New Roman"/>
          <w:sz w:val="24"/>
          <w:szCs w:val="24"/>
        </w:rPr>
        <w:t>che dovrebbe essere di tutti i medici cattolici o comunque credenti del corpo umano, della creazione o concepimento divino. Ho studiato gli ormoni della pineale, il sistema cannabinoide, l’ossitocina, l’ormone naturoretico e ora anche l’angiotensina. Perché li studio? Perché il primo dovere di un medico è studiare il corpo umano</w:t>
      </w:r>
      <w:r w:rsidR="009A14CB">
        <w:rPr>
          <w:rFonts w:ascii="Times New Roman" w:hAnsi="Times New Roman" w:cs="Times New Roman"/>
          <w:sz w:val="24"/>
          <w:szCs w:val="24"/>
        </w:rPr>
        <w:t>. E non fa differenza</w:t>
      </w:r>
      <w:r w:rsidRPr="00880E23">
        <w:rPr>
          <w:rFonts w:ascii="Times New Roman" w:hAnsi="Times New Roman" w:cs="Times New Roman"/>
          <w:sz w:val="24"/>
          <w:szCs w:val="24"/>
        </w:rPr>
        <w:t xml:space="preserve"> </w:t>
      </w:r>
      <w:r w:rsidR="009A14CB">
        <w:rPr>
          <w:rFonts w:ascii="Times New Roman" w:hAnsi="Times New Roman" w:cs="Times New Roman"/>
          <w:sz w:val="24"/>
          <w:szCs w:val="24"/>
        </w:rPr>
        <w:t>se</w:t>
      </w:r>
      <w:r w:rsidRPr="00880E23">
        <w:rPr>
          <w:rFonts w:ascii="Times New Roman" w:hAnsi="Times New Roman" w:cs="Times New Roman"/>
          <w:sz w:val="24"/>
          <w:szCs w:val="24"/>
        </w:rPr>
        <w:t xml:space="preserve"> sia stato buttato in terra da un extraterrestre o creato da Dio.</w:t>
      </w:r>
      <w:r w:rsidR="00996D55">
        <w:rPr>
          <w:rFonts w:ascii="Times New Roman" w:hAnsi="Times New Roman" w:cs="Times New Roman"/>
          <w:sz w:val="24"/>
          <w:szCs w:val="24"/>
        </w:rPr>
        <w:t xml:space="preserve"> </w:t>
      </w:r>
      <w:r w:rsidR="007750DF" w:rsidRPr="00880E23">
        <w:rPr>
          <w:rFonts w:ascii="Times New Roman" w:hAnsi="Times New Roman" w:cs="Times New Roman"/>
          <w:color w:val="000000" w:themeColor="text1"/>
          <w:sz w:val="24"/>
          <w:szCs w:val="24"/>
        </w:rPr>
        <w:t xml:space="preserve">Il corpo umano non lo studia più nessuno. Nessuno più studia la patogenesi. </w:t>
      </w:r>
    </w:p>
    <w:p w:rsidR="00806BC8" w:rsidRPr="00880E23" w:rsidRDefault="00806BC8" w:rsidP="00996D55">
      <w:pPr>
        <w:pStyle w:val="Corpo"/>
        <w:rPr>
          <w:rFonts w:ascii="Times New Roman" w:hAnsi="Times New Roman" w:cs="Times New Roman"/>
          <w:i/>
          <w:iCs/>
          <w:color w:val="FF0000"/>
          <w:sz w:val="24"/>
          <w:szCs w:val="24"/>
        </w:rPr>
      </w:pPr>
    </w:p>
    <w:p w:rsidR="00750CC0" w:rsidRPr="00880E23" w:rsidRDefault="00750CC0" w:rsidP="00012C89">
      <w:pPr>
        <w:pStyle w:val="Corpo"/>
        <w:ind w:firstLine="284"/>
        <w:rPr>
          <w:rFonts w:ascii="Times New Roman" w:hAnsi="Times New Roman" w:cs="Times New Roman"/>
          <w:i/>
          <w:iCs/>
          <w:color w:val="000000" w:themeColor="text1"/>
          <w:sz w:val="24"/>
          <w:szCs w:val="24"/>
        </w:rPr>
      </w:pPr>
      <w:r w:rsidRPr="00880E23">
        <w:rPr>
          <w:rFonts w:ascii="Times New Roman" w:hAnsi="Times New Roman" w:cs="Times New Roman"/>
          <w:i/>
          <w:iCs/>
          <w:color w:val="000000" w:themeColor="text1"/>
          <w:sz w:val="24"/>
          <w:szCs w:val="24"/>
        </w:rPr>
        <w:t xml:space="preserve">Cosa pensa riguardo </w:t>
      </w:r>
      <w:r w:rsidR="00DA5DDA">
        <w:rPr>
          <w:rFonts w:ascii="Times New Roman" w:hAnsi="Times New Roman" w:cs="Times New Roman"/>
          <w:i/>
          <w:iCs/>
          <w:color w:val="000000" w:themeColor="text1"/>
          <w:sz w:val="24"/>
          <w:szCs w:val="24"/>
        </w:rPr>
        <w:t>il vistoso</w:t>
      </w:r>
      <w:r w:rsidRPr="00880E23">
        <w:rPr>
          <w:rFonts w:ascii="Times New Roman" w:hAnsi="Times New Roman" w:cs="Times New Roman"/>
          <w:i/>
          <w:iCs/>
          <w:color w:val="000000" w:themeColor="text1"/>
          <w:sz w:val="24"/>
          <w:szCs w:val="24"/>
        </w:rPr>
        <w:t xml:space="preserve"> fenomeno di protagonizzazione di certi personaggi pubblici e del</w:t>
      </w:r>
      <w:r w:rsidR="00DA5DDA">
        <w:rPr>
          <w:rFonts w:ascii="Times New Roman" w:hAnsi="Times New Roman" w:cs="Times New Roman"/>
          <w:i/>
          <w:iCs/>
          <w:color w:val="000000" w:themeColor="text1"/>
          <w:sz w:val="24"/>
          <w:szCs w:val="24"/>
        </w:rPr>
        <w:t>lo scoscio</w:t>
      </w:r>
      <w:r w:rsidRPr="00880E23">
        <w:rPr>
          <w:rFonts w:ascii="Times New Roman" w:hAnsi="Times New Roman" w:cs="Times New Roman"/>
          <w:i/>
          <w:iCs/>
          <w:color w:val="000000" w:themeColor="text1"/>
          <w:sz w:val="24"/>
          <w:szCs w:val="24"/>
        </w:rPr>
        <w:t xml:space="preserve"> </w:t>
      </w:r>
      <w:r w:rsidR="00DA5DDA">
        <w:rPr>
          <w:rFonts w:ascii="Times New Roman" w:hAnsi="Times New Roman" w:cs="Times New Roman"/>
          <w:i/>
          <w:iCs/>
          <w:color w:val="000000" w:themeColor="text1"/>
          <w:sz w:val="24"/>
          <w:szCs w:val="24"/>
        </w:rPr>
        <w:t>di</w:t>
      </w:r>
      <w:r w:rsidRPr="00880E23">
        <w:rPr>
          <w:rFonts w:ascii="Times New Roman" w:hAnsi="Times New Roman" w:cs="Times New Roman"/>
          <w:i/>
          <w:iCs/>
          <w:color w:val="000000" w:themeColor="text1"/>
          <w:sz w:val="24"/>
          <w:szCs w:val="24"/>
        </w:rPr>
        <w:t xml:space="preserve"> notizie </w:t>
      </w:r>
      <w:r w:rsidR="00DA5DDA" w:rsidRPr="00880E23">
        <w:rPr>
          <w:rFonts w:ascii="Times New Roman" w:hAnsi="Times New Roman" w:cs="Times New Roman"/>
          <w:i/>
          <w:iCs/>
          <w:color w:val="000000" w:themeColor="text1"/>
          <w:sz w:val="24"/>
          <w:szCs w:val="24"/>
        </w:rPr>
        <w:t xml:space="preserve">televisive </w:t>
      </w:r>
      <w:r w:rsidR="00DA5DDA">
        <w:rPr>
          <w:rFonts w:ascii="Times New Roman" w:hAnsi="Times New Roman" w:cs="Times New Roman"/>
          <w:i/>
          <w:iCs/>
          <w:color w:val="000000" w:themeColor="text1"/>
          <w:sz w:val="24"/>
          <w:szCs w:val="24"/>
        </w:rPr>
        <w:t xml:space="preserve">unificate </w:t>
      </w:r>
      <w:r w:rsidRPr="00880E23">
        <w:rPr>
          <w:rFonts w:ascii="Times New Roman" w:hAnsi="Times New Roman" w:cs="Times New Roman"/>
          <w:i/>
          <w:iCs/>
          <w:color w:val="000000" w:themeColor="text1"/>
          <w:sz w:val="24"/>
          <w:szCs w:val="24"/>
        </w:rPr>
        <w:t>durante questi mesi?</w:t>
      </w:r>
    </w:p>
    <w:p w:rsidR="00750CC0" w:rsidRPr="00880E23" w:rsidRDefault="00750CC0" w:rsidP="00012C89">
      <w:pPr>
        <w:pStyle w:val="Corpo"/>
        <w:ind w:firstLine="284"/>
        <w:rPr>
          <w:rFonts w:ascii="Times New Roman" w:hAnsi="Times New Roman" w:cs="Times New Roman"/>
          <w:i/>
          <w:iCs/>
          <w:color w:val="000000" w:themeColor="text1"/>
          <w:sz w:val="24"/>
          <w:szCs w:val="24"/>
        </w:rPr>
      </w:pPr>
    </w:p>
    <w:p w:rsidR="00854BB2" w:rsidRPr="00880E23" w:rsidRDefault="00750CC0" w:rsidP="009A681D">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Io credo che questo attuale governo rischi l’impiccagione. E le cose che ho visto fare in questi mesi non le dimenticherò mai. Tanta falsità. In tv è tutto controllato, già si sa cosa un medico deve dire</w:t>
      </w:r>
      <w:r w:rsidR="00854BB2" w:rsidRPr="00880E23">
        <w:rPr>
          <w:rFonts w:ascii="Times New Roman" w:hAnsi="Times New Roman" w:cs="Times New Roman"/>
          <w:color w:val="000000" w:themeColor="text1"/>
          <w:sz w:val="24"/>
          <w:szCs w:val="24"/>
        </w:rPr>
        <w:t>.</w:t>
      </w:r>
      <w:r w:rsidR="003963E3">
        <w:rPr>
          <w:rFonts w:ascii="Times New Roman" w:hAnsi="Times New Roman" w:cs="Times New Roman"/>
          <w:color w:val="000000" w:themeColor="text1"/>
          <w:sz w:val="24"/>
          <w:szCs w:val="24"/>
        </w:rPr>
        <w:t xml:space="preserve"> </w:t>
      </w:r>
    </w:p>
    <w:p w:rsidR="00750CC0" w:rsidRPr="00880E23" w:rsidRDefault="009A681D" w:rsidP="009A681D">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Gran parte dei </w:t>
      </w:r>
      <w:r w:rsidR="00750CC0" w:rsidRPr="00880E23">
        <w:rPr>
          <w:rFonts w:ascii="Times New Roman" w:hAnsi="Times New Roman" w:cs="Times New Roman"/>
          <w:color w:val="000000" w:themeColor="text1"/>
          <w:sz w:val="24"/>
          <w:szCs w:val="24"/>
        </w:rPr>
        <w:t xml:space="preserve">virologi italiani non hanno ancora capito la prima fase del coronavirus: il problema è la mancanza dell’attività dei recettori ACE2. </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Una persona con il sistema immunitario diciamo integro, quanto può solcare il mare delle infezioni? In particolare nei confronti di quelle generate da</w:t>
      </w:r>
      <w:r w:rsidR="003963E3">
        <w:rPr>
          <w:rFonts w:ascii="Times New Roman" w:hAnsi="Times New Roman" w:cs="Times New Roman"/>
          <w:i/>
          <w:iCs/>
          <w:sz w:val="24"/>
          <w:szCs w:val="24"/>
        </w:rPr>
        <w:t>i</w:t>
      </w:r>
      <w:r w:rsidRPr="00880E23">
        <w:rPr>
          <w:rFonts w:ascii="Times New Roman" w:hAnsi="Times New Roman" w:cs="Times New Roman"/>
          <w:i/>
          <w:iCs/>
          <w:sz w:val="24"/>
          <w:szCs w:val="24"/>
        </w:rPr>
        <w:t xml:space="preserve"> virus che hanno fatto il salto di specie.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CC2473">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Il sistema immunitario oggi è diventato una parola, come un tempo il colesterolo</w:t>
      </w:r>
      <w:r w:rsidR="004A2C82">
        <w:rPr>
          <w:rFonts w:ascii="Times New Roman" w:hAnsi="Times New Roman" w:cs="Times New Roman"/>
          <w:sz w:val="24"/>
          <w:szCs w:val="24"/>
        </w:rPr>
        <w:t>,</w:t>
      </w:r>
      <w:r w:rsidRPr="00880E23">
        <w:rPr>
          <w:rFonts w:ascii="Times New Roman" w:hAnsi="Times New Roman" w:cs="Times New Roman"/>
          <w:sz w:val="24"/>
          <w:szCs w:val="24"/>
        </w:rPr>
        <w:t xml:space="preserve"> sinonimo </w:t>
      </w:r>
      <w:r w:rsidR="004A2C82">
        <w:rPr>
          <w:rFonts w:ascii="Times New Roman" w:hAnsi="Times New Roman" w:cs="Times New Roman"/>
          <w:sz w:val="24"/>
          <w:szCs w:val="24"/>
        </w:rPr>
        <w:t xml:space="preserve">di </w:t>
      </w:r>
      <w:r w:rsidRPr="00880E23">
        <w:rPr>
          <w:rFonts w:ascii="Times New Roman" w:hAnsi="Times New Roman" w:cs="Times New Roman"/>
          <w:sz w:val="24"/>
          <w:szCs w:val="24"/>
        </w:rPr>
        <w:t>soteriologico</w:t>
      </w:r>
      <w:r w:rsidR="003963E3">
        <w:rPr>
          <w:rFonts w:ascii="Times New Roman" w:hAnsi="Times New Roman" w:cs="Times New Roman"/>
          <w:sz w:val="24"/>
          <w:szCs w:val="24"/>
        </w:rPr>
        <w:t xml:space="preserve"> [</w:t>
      </w:r>
      <w:r w:rsidR="00261284">
        <w:rPr>
          <w:rFonts w:ascii="Times New Roman" w:hAnsi="Times New Roman" w:cs="Times New Roman"/>
          <w:sz w:val="24"/>
          <w:szCs w:val="24"/>
        </w:rPr>
        <w:t xml:space="preserve">salvezza, </w:t>
      </w:r>
      <w:r w:rsidR="003963E3">
        <w:rPr>
          <w:rFonts w:ascii="Times New Roman" w:hAnsi="Times New Roman" w:cs="Times New Roman"/>
          <w:sz w:val="24"/>
          <w:szCs w:val="24"/>
        </w:rPr>
        <w:t>liberazione da una condizione non desiderata, n</w:t>
      </w:r>
      <w:r w:rsidR="00261284">
        <w:rPr>
          <w:rFonts w:ascii="Times New Roman" w:hAnsi="Times New Roman" w:cs="Times New Roman"/>
          <w:sz w:val="24"/>
          <w:szCs w:val="24"/>
        </w:rPr>
        <w:t>da]</w:t>
      </w:r>
      <w:r w:rsidRPr="00880E23">
        <w:rPr>
          <w:rFonts w:ascii="Times New Roman" w:hAnsi="Times New Roman" w:cs="Times New Roman"/>
          <w:sz w:val="24"/>
          <w:szCs w:val="24"/>
        </w:rPr>
        <w:t xml:space="preserve">. </w:t>
      </w:r>
      <w:r w:rsidR="00230A34">
        <w:rPr>
          <w:rFonts w:ascii="Times New Roman" w:hAnsi="Times New Roman" w:cs="Times New Roman"/>
          <w:sz w:val="24"/>
          <w:szCs w:val="24"/>
        </w:rPr>
        <w:t>I</w:t>
      </w:r>
      <w:r w:rsidRPr="00880E23">
        <w:rPr>
          <w:rFonts w:ascii="Times New Roman" w:hAnsi="Times New Roman" w:cs="Times New Roman"/>
          <w:sz w:val="24"/>
          <w:szCs w:val="24"/>
        </w:rPr>
        <w:t xml:space="preserve">l sistema immunitario </w:t>
      </w:r>
      <w:r w:rsidRPr="00880E23">
        <w:rPr>
          <w:rFonts w:ascii="Times New Roman" w:hAnsi="Times New Roman" w:cs="Times New Roman"/>
          <w:sz w:val="24"/>
          <w:szCs w:val="24"/>
        </w:rPr>
        <w:lastRenderedPageBreak/>
        <w:t>è il grande assente in clinica, nessuno sa come valutarlo. Per cui</w:t>
      </w:r>
      <w:r w:rsidR="00230A34">
        <w:rPr>
          <w:rFonts w:ascii="Times New Roman" w:hAnsi="Times New Roman" w:cs="Times New Roman"/>
          <w:sz w:val="24"/>
          <w:szCs w:val="24"/>
        </w:rPr>
        <w:t>,</w:t>
      </w:r>
      <w:r w:rsidRPr="00880E23">
        <w:rPr>
          <w:rFonts w:ascii="Times New Roman" w:hAnsi="Times New Roman" w:cs="Times New Roman"/>
          <w:sz w:val="24"/>
          <w:szCs w:val="24"/>
        </w:rPr>
        <w:t xml:space="preserve"> si passa da</w:t>
      </w:r>
      <w:r w:rsidR="006A349A" w:rsidRPr="00880E23">
        <w:rPr>
          <w:rFonts w:ascii="Times New Roman" w:hAnsi="Times New Roman" w:cs="Times New Roman"/>
          <w:sz w:val="24"/>
          <w:szCs w:val="24"/>
        </w:rPr>
        <w:t>ll’</w:t>
      </w:r>
      <w:r w:rsidRPr="00880E23">
        <w:rPr>
          <w:rFonts w:ascii="Times New Roman" w:hAnsi="Times New Roman" w:cs="Times New Roman"/>
          <w:sz w:val="24"/>
          <w:szCs w:val="24"/>
        </w:rPr>
        <w:t xml:space="preserve">estremo di non guardare neanche il numero dei linfociti </w:t>
      </w:r>
      <w:r w:rsidR="00230A34">
        <w:rPr>
          <w:rFonts w:ascii="Times New Roman" w:hAnsi="Times New Roman" w:cs="Times New Roman"/>
          <w:sz w:val="24"/>
          <w:szCs w:val="24"/>
        </w:rPr>
        <w:t>ne</w:t>
      </w:r>
      <w:r w:rsidRPr="00880E23">
        <w:rPr>
          <w:rFonts w:ascii="Times New Roman" w:hAnsi="Times New Roman" w:cs="Times New Roman"/>
          <w:sz w:val="24"/>
          <w:szCs w:val="24"/>
        </w:rPr>
        <w:t>ll’emocromo,</w:t>
      </w:r>
      <w:r w:rsidR="00230A34">
        <w:rPr>
          <w:rFonts w:ascii="Times New Roman" w:hAnsi="Times New Roman" w:cs="Times New Roman"/>
          <w:sz w:val="24"/>
          <w:szCs w:val="24"/>
        </w:rPr>
        <w:t xml:space="preserve"> </w:t>
      </w:r>
      <w:r w:rsidRPr="00880E23">
        <w:rPr>
          <w:rFonts w:ascii="Times New Roman" w:hAnsi="Times New Roman" w:cs="Times New Roman"/>
          <w:sz w:val="24"/>
          <w:szCs w:val="24"/>
        </w:rPr>
        <w:t xml:space="preserve">oppure </w:t>
      </w:r>
      <w:r w:rsidR="00230A34">
        <w:rPr>
          <w:rFonts w:ascii="Times New Roman" w:hAnsi="Times New Roman" w:cs="Times New Roman"/>
          <w:sz w:val="24"/>
          <w:szCs w:val="24"/>
        </w:rPr>
        <w:t>di</w:t>
      </w:r>
      <w:r w:rsidRPr="00880E23">
        <w:rPr>
          <w:rFonts w:ascii="Times New Roman" w:hAnsi="Times New Roman" w:cs="Times New Roman"/>
          <w:sz w:val="24"/>
          <w:szCs w:val="24"/>
        </w:rPr>
        <w:t xml:space="preserve"> </w:t>
      </w:r>
      <w:r w:rsidR="00230A34">
        <w:rPr>
          <w:rFonts w:ascii="Times New Roman" w:hAnsi="Times New Roman" w:cs="Times New Roman"/>
          <w:sz w:val="24"/>
          <w:szCs w:val="24"/>
        </w:rPr>
        <w:t xml:space="preserve">osservare </w:t>
      </w:r>
      <w:r w:rsidRPr="00880E23">
        <w:rPr>
          <w:rFonts w:ascii="Times New Roman" w:hAnsi="Times New Roman" w:cs="Times New Roman"/>
          <w:sz w:val="24"/>
          <w:szCs w:val="24"/>
        </w:rPr>
        <w:t xml:space="preserve">uno scatenamento di dosaggi delle sottopopolazioni linfocitarie o </w:t>
      </w:r>
      <w:r w:rsidR="00230A34">
        <w:rPr>
          <w:rFonts w:ascii="Times New Roman" w:hAnsi="Times New Roman" w:cs="Times New Roman"/>
          <w:sz w:val="24"/>
          <w:szCs w:val="24"/>
        </w:rPr>
        <w:t xml:space="preserve">di </w:t>
      </w:r>
      <w:r w:rsidRPr="00880E23">
        <w:rPr>
          <w:rFonts w:ascii="Times New Roman" w:hAnsi="Times New Roman" w:cs="Times New Roman"/>
          <w:sz w:val="24"/>
          <w:szCs w:val="24"/>
        </w:rPr>
        <w:t xml:space="preserve">alcune delle 44 citochine interleuchine, e nessuno </w:t>
      </w:r>
      <w:r w:rsidR="00230A34">
        <w:rPr>
          <w:rFonts w:ascii="Times New Roman" w:hAnsi="Times New Roman" w:cs="Times New Roman"/>
          <w:sz w:val="24"/>
          <w:szCs w:val="24"/>
        </w:rPr>
        <w:t xml:space="preserve">che </w:t>
      </w:r>
      <w:r w:rsidRPr="00880E23">
        <w:rPr>
          <w:rFonts w:ascii="Times New Roman" w:hAnsi="Times New Roman" w:cs="Times New Roman"/>
          <w:sz w:val="24"/>
          <w:szCs w:val="24"/>
        </w:rPr>
        <w:t>d</w:t>
      </w:r>
      <w:r w:rsidR="00230A34">
        <w:rPr>
          <w:rFonts w:ascii="Times New Roman" w:hAnsi="Times New Roman" w:cs="Times New Roman"/>
          <w:sz w:val="24"/>
          <w:szCs w:val="24"/>
        </w:rPr>
        <w:t>i</w:t>
      </w:r>
      <w:r w:rsidRPr="00880E23">
        <w:rPr>
          <w:rFonts w:ascii="Times New Roman" w:hAnsi="Times New Roman" w:cs="Times New Roman"/>
          <w:sz w:val="24"/>
          <w:szCs w:val="24"/>
        </w:rPr>
        <w:t>a un parere</w:t>
      </w:r>
      <w:r w:rsidR="00230A34">
        <w:rPr>
          <w:rFonts w:ascii="Times New Roman" w:hAnsi="Times New Roman" w:cs="Times New Roman"/>
          <w:sz w:val="24"/>
          <w:szCs w:val="24"/>
        </w:rPr>
        <w:t xml:space="preserve"> in merito, che ne sappia cogliere il significato</w:t>
      </w:r>
      <w:r w:rsidRPr="00880E23">
        <w:rPr>
          <w:rFonts w:ascii="Times New Roman" w:hAnsi="Times New Roman" w:cs="Times New Roman"/>
          <w:sz w:val="24"/>
          <w:szCs w:val="24"/>
        </w:rPr>
        <w:t xml:space="preserve">. Io da anni ho </w:t>
      </w:r>
      <w:r w:rsidR="009807CE">
        <w:rPr>
          <w:rFonts w:ascii="Times New Roman" w:hAnsi="Times New Roman" w:cs="Times New Roman"/>
          <w:sz w:val="24"/>
          <w:szCs w:val="24"/>
        </w:rPr>
        <w:t xml:space="preserve">umilmente </w:t>
      </w:r>
      <w:r w:rsidRPr="00880E23">
        <w:rPr>
          <w:rFonts w:ascii="Times New Roman" w:hAnsi="Times New Roman" w:cs="Times New Roman"/>
          <w:sz w:val="24"/>
          <w:szCs w:val="24"/>
        </w:rPr>
        <w:t>pubblicato</w:t>
      </w:r>
      <w:r w:rsidR="009807CE">
        <w:rPr>
          <w:rFonts w:ascii="Times New Roman" w:hAnsi="Times New Roman" w:cs="Times New Roman"/>
          <w:sz w:val="24"/>
          <w:szCs w:val="24"/>
        </w:rPr>
        <w:t xml:space="preserve"> –</w:t>
      </w:r>
      <w:r w:rsidRPr="00880E23">
        <w:rPr>
          <w:rFonts w:ascii="Times New Roman" w:hAnsi="Times New Roman" w:cs="Times New Roman"/>
          <w:sz w:val="24"/>
          <w:szCs w:val="24"/>
        </w:rPr>
        <w:t xml:space="preserve"> e la comunità scientifica me ne rende omaggio</w:t>
      </w:r>
      <w:r w:rsidR="009807CE">
        <w:rPr>
          <w:rFonts w:ascii="Times New Roman" w:hAnsi="Times New Roman" w:cs="Times New Roman"/>
          <w:sz w:val="24"/>
          <w:szCs w:val="24"/>
        </w:rPr>
        <w:t xml:space="preserve"> –</w:t>
      </w:r>
      <w:r w:rsidRPr="00880E23">
        <w:rPr>
          <w:rFonts w:ascii="Times New Roman" w:hAnsi="Times New Roman" w:cs="Times New Roman"/>
          <w:sz w:val="24"/>
          <w:szCs w:val="24"/>
        </w:rPr>
        <w:t xml:space="preserve"> </w:t>
      </w:r>
      <w:r w:rsidR="009807CE">
        <w:rPr>
          <w:rFonts w:ascii="Times New Roman" w:hAnsi="Times New Roman" w:cs="Times New Roman"/>
          <w:sz w:val="24"/>
          <w:szCs w:val="24"/>
        </w:rPr>
        <w:t>i</w:t>
      </w:r>
      <w:r w:rsidRPr="00880E23">
        <w:rPr>
          <w:rFonts w:ascii="Times New Roman" w:hAnsi="Times New Roman" w:cs="Times New Roman"/>
          <w:sz w:val="24"/>
          <w:szCs w:val="24"/>
        </w:rPr>
        <w:t>l banalissimo rapporto fra queste due cellule estreme, i linfociti antitumorali, tranne alcune sottopopolazioni, e i monociti che innescano la risposta infiammatoria e quindi la progressione tumorale, come dimostrato dal santissimo Professor Alberto Mantovani</w:t>
      </w:r>
      <w:r w:rsidR="00716740">
        <w:rPr>
          <w:rFonts w:ascii="Times New Roman" w:hAnsi="Times New Roman" w:cs="Times New Roman"/>
          <w:sz w:val="24"/>
          <w:szCs w:val="24"/>
        </w:rPr>
        <w:t>. Nonostante ciò,</w:t>
      </w:r>
      <w:r w:rsidRPr="00880E23">
        <w:rPr>
          <w:rFonts w:ascii="Times New Roman" w:hAnsi="Times New Roman" w:cs="Times New Roman"/>
          <w:sz w:val="24"/>
          <w:szCs w:val="24"/>
        </w:rPr>
        <w:t xml:space="preserve"> di fatto</w:t>
      </w:r>
      <w:r w:rsidR="00716740">
        <w:rPr>
          <w:rFonts w:ascii="Times New Roman" w:hAnsi="Times New Roman" w:cs="Times New Roman"/>
          <w:sz w:val="24"/>
          <w:szCs w:val="24"/>
        </w:rPr>
        <w:t>,</w:t>
      </w:r>
      <w:r w:rsidRPr="00880E23">
        <w:rPr>
          <w:rFonts w:ascii="Times New Roman" w:hAnsi="Times New Roman" w:cs="Times New Roman"/>
          <w:sz w:val="24"/>
          <w:szCs w:val="24"/>
        </w:rPr>
        <w:t xml:space="preserve"> a livello clinico</w:t>
      </w:r>
      <w:r w:rsidR="00716740">
        <w:rPr>
          <w:rFonts w:ascii="Times New Roman" w:hAnsi="Times New Roman" w:cs="Times New Roman"/>
          <w:sz w:val="24"/>
          <w:szCs w:val="24"/>
        </w:rPr>
        <w:t>,</w:t>
      </w:r>
      <w:r w:rsidRPr="00880E23">
        <w:rPr>
          <w:rFonts w:ascii="Times New Roman" w:hAnsi="Times New Roman" w:cs="Times New Roman"/>
          <w:sz w:val="24"/>
          <w:szCs w:val="24"/>
        </w:rPr>
        <w:t xml:space="preserve"> nessuno guarda questa cosa.</w:t>
      </w:r>
      <w:r w:rsidRPr="00712FD6">
        <w:rPr>
          <w:rFonts w:ascii="Times New Roman" w:hAnsi="Times New Roman" w:cs="Times New Roman"/>
          <w:color w:val="000000" w:themeColor="text1"/>
          <w:sz w:val="24"/>
          <w:szCs w:val="24"/>
        </w:rPr>
        <w:t xml:space="preserve"> </w:t>
      </w:r>
      <w:r w:rsidR="009A681D" w:rsidRPr="00712FD6">
        <w:rPr>
          <w:rFonts w:ascii="Times New Roman" w:hAnsi="Times New Roman" w:cs="Times New Roman"/>
          <w:color w:val="000000" w:themeColor="text1"/>
          <w:sz w:val="24"/>
          <w:szCs w:val="24"/>
        </w:rPr>
        <w:t>Come detto</w:t>
      </w:r>
      <w:r w:rsidRPr="00712FD6">
        <w:rPr>
          <w:rFonts w:ascii="Times New Roman" w:hAnsi="Times New Roman" w:cs="Times New Roman"/>
          <w:color w:val="000000" w:themeColor="text1"/>
          <w:sz w:val="24"/>
          <w:szCs w:val="24"/>
        </w:rPr>
        <w:t xml:space="preserve">, nel caso del coronavirus, si può stabilire la gravità </w:t>
      </w:r>
      <w:r w:rsidR="00A24995" w:rsidRPr="00712FD6">
        <w:rPr>
          <w:rFonts w:ascii="Times New Roman" w:hAnsi="Times New Roman" w:cs="Times New Roman"/>
          <w:color w:val="000000" w:themeColor="text1"/>
          <w:sz w:val="24"/>
          <w:szCs w:val="24"/>
        </w:rPr>
        <w:t>dello stato del paziente da</w:t>
      </w:r>
      <w:r w:rsidRPr="00712FD6">
        <w:rPr>
          <w:rFonts w:ascii="Times New Roman" w:hAnsi="Times New Roman" w:cs="Times New Roman"/>
          <w:color w:val="000000" w:themeColor="text1"/>
          <w:sz w:val="24"/>
          <w:szCs w:val="24"/>
        </w:rPr>
        <w:t xml:space="preserve"> un banalissimo emocromo.</w:t>
      </w:r>
      <w:r w:rsidR="00CC2473" w:rsidRPr="00712FD6">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Ecco</w:t>
      </w:r>
      <w:r w:rsidR="0073708A" w:rsidRPr="00880E23">
        <w:rPr>
          <w:rFonts w:ascii="Times New Roman" w:hAnsi="Times New Roman" w:cs="Times New Roman"/>
          <w:sz w:val="24"/>
          <w:szCs w:val="24"/>
        </w:rPr>
        <w:t>,</w:t>
      </w:r>
      <w:r w:rsidRPr="00880E23">
        <w:rPr>
          <w:rFonts w:ascii="Times New Roman" w:hAnsi="Times New Roman" w:cs="Times New Roman"/>
          <w:sz w:val="24"/>
          <w:szCs w:val="24"/>
        </w:rPr>
        <w:t xml:space="preserve"> il grande assente nel</w:t>
      </w:r>
      <w:r w:rsidR="00A24995">
        <w:rPr>
          <w:rFonts w:ascii="Times New Roman" w:hAnsi="Times New Roman" w:cs="Times New Roman"/>
          <w:sz w:val="24"/>
          <w:szCs w:val="24"/>
        </w:rPr>
        <w:t xml:space="preserve">la vicenda </w:t>
      </w:r>
      <w:r w:rsidRPr="00880E23">
        <w:rPr>
          <w:rFonts w:ascii="Times New Roman" w:hAnsi="Times New Roman" w:cs="Times New Roman"/>
          <w:sz w:val="24"/>
          <w:szCs w:val="24"/>
        </w:rPr>
        <w:t>coronavirus</w:t>
      </w:r>
      <w:r w:rsidR="00A24995">
        <w:rPr>
          <w:rFonts w:ascii="Times New Roman" w:hAnsi="Times New Roman" w:cs="Times New Roman"/>
          <w:sz w:val="24"/>
          <w:szCs w:val="24"/>
        </w:rPr>
        <w:t xml:space="preserve"> – almeno finora – </w:t>
      </w:r>
      <w:r w:rsidRPr="00880E23">
        <w:rPr>
          <w:rFonts w:ascii="Times New Roman" w:hAnsi="Times New Roman" w:cs="Times New Roman"/>
          <w:sz w:val="24"/>
          <w:szCs w:val="24"/>
        </w:rPr>
        <w:t>è stato l’emocromo.</w:t>
      </w:r>
    </w:p>
    <w:p w:rsidR="00D31523" w:rsidRPr="00880E23" w:rsidRDefault="00D31523"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Un ambiente biologico leggermente basico è utile per la riduzione virale del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CoV-</w:t>
      </w:r>
      <w:r w:rsidRPr="00880E23">
        <w:rPr>
          <w:rFonts w:ascii="Times New Roman" w:hAnsi="Times New Roman" w:cs="Times New Roman"/>
          <w:i/>
          <w:iCs/>
          <w:sz w:val="24"/>
          <w:szCs w:val="24"/>
        </w:rPr>
        <w:t>2?</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Questo devono dirlo i virologi. Non ne ho idea. Qualcuno</w:t>
      </w:r>
      <w:r w:rsidR="00CC2473">
        <w:rPr>
          <w:rFonts w:ascii="Times New Roman" w:hAnsi="Times New Roman" w:cs="Times New Roman"/>
          <w:sz w:val="24"/>
          <w:szCs w:val="24"/>
        </w:rPr>
        <w:t>,</w:t>
      </w:r>
      <w:r w:rsidRPr="00880E23">
        <w:rPr>
          <w:rFonts w:ascii="Times New Roman" w:hAnsi="Times New Roman" w:cs="Times New Roman"/>
          <w:sz w:val="24"/>
          <w:szCs w:val="24"/>
        </w:rPr>
        <w:t xml:space="preserve"> oso pensare l’abbia studiato, ecco.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In che misura ci si può curare a casa, da soli o con l’assistenza del medico di famiglia?</w:t>
      </w:r>
    </w:p>
    <w:p w:rsidR="00032068" w:rsidRPr="00880E23" w:rsidRDefault="00032068" w:rsidP="00012C89">
      <w:pPr>
        <w:pStyle w:val="Corpo"/>
        <w:ind w:firstLine="284"/>
        <w:rPr>
          <w:rFonts w:ascii="Times New Roman" w:hAnsi="Times New Roman" w:cs="Times New Roman"/>
          <w:i/>
          <w:iCs/>
          <w:sz w:val="24"/>
          <w:szCs w:val="24"/>
        </w:rPr>
      </w:pPr>
    </w:p>
    <w:p w:rsidR="00CC2473" w:rsidRDefault="009806F0" w:rsidP="00CC2473">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Per i credenti c’è l’</w:t>
      </w:r>
      <w:r w:rsidR="00CC2473">
        <w:rPr>
          <w:rFonts w:ascii="Times New Roman" w:hAnsi="Times New Roman" w:cs="Times New Roman"/>
          <w:sz w:val="24"/>
          <w:szCs w:val="24"/>
        </w:rPr>
        <w:t>A</w:t>
      </w:r>
      <w:r w:rsidRPr="00880E23">
        <w:rPr>
          <w:rFonts w:ascii="Times New Roman" w:hAnsi="Times New Roman" w:cs="Times New Roman"/>
          <w:sz w:val="24"/>
          <w:szCs w:val="24"/>
        </w:rPr>
        <w:t xml:space="preserve">ngelo custode, che ha svolto un ruolo grandissimo e nessuno ne ha parlato, voglio spendere io una parola a favore degli </w:t>
      </w:r>
      <w:r w:rsidR="00CC2473">
        <w:rPr>
          <w:rFonts w:ascii="Times New Roman" w:hAnsi="Times New Roman" w:cs="Times New Roman"/>
          <w:sz w:val="24"/>
          <w:szCs w:val="24"/>
        </w:rPr>
        <w:t>A</w:t>
      </w:r>
      <w:r w:rsidRPr="00880E23">
        <w:rPr>
          <w:rFonts w:ascii="Times New Roman" w:hAnsi="Times New Roman" w:cs="Times New Roman"/>
          <w:sz w:val="24"/>
          <w:szCs w:val="24"/>
        </w:rPr>
        <w:t>ngeli custodi.</w:t>
      </w:r>
      <w:r w:rsidR="00CC2473">
        <w:rPr>
          <w:rFonts w:ascii="Times New Roman" w:hAnsi="Times New Roman" w:cs="Times New Roman"/>
          <w:sz w:val="24"/>
          <w:szCs w:val="24"/>
        </w:rPr>
        <w:t xml:space="preserve"> </w:t>
      </w:r>
    </w:p>
    <w:p w:rsidR="003A7E1C" w:rsidRPr="00CC2473" w:rsidRDefault="003A7E1C" w:rsidP="00CC2473">
      <w:pPr>
        <w:pStyle w:val="Corpo"/>
        <w:ind w:firstLine="284"/>
        <w:rPr>
          <w:rFonts w:ascii="Times New Roman" w:hAnsi="Times New Roman" w:cs="Times New Roman"/>
          <w:sz w:val="24"/>
          <w:szCs w:val="24"/>
        </w:rPr>
      </w:pPr>
      <w:r w:rsidRPr="00880E23">
        <w:rPr>
          <w:rFonts w:ascii="Times New Roman" w:hAnsi="Times New Roman" w:cs="Times New Roman"/>
          <w:color w:val="000000" w:themeColor="text1"/>
          <w:sz w:val="24"/>
          <w:szCs w:val="24"/>
        </w:rPr>
        <w:t xml:space="preserve">Nel mondo di oggi può tuttavia essere normalissimo che l’ammalato ne sappia più del medico. </w:t>
      </w:r>
      <w:r w:rsidR="007E60C3">
        <w:rPr>
          <w:rFonts w:ascii="Times New Roman" w:hAnsi="Times New Roman" w:cs="Times New Roman"/>
          <w:color w:val="000000" w:themeColor="text1"/>
          <w:sz w:val="24"/>
          <w:szCs w:val="24"/>
        </w:rPr>
        <w:t>B</w:t>
      </w:r>
      <w:r w:rsidRPr="00880E23">
        <w:rPr>
          <w:rFonts w:ascii="Times New Roman" w:hAnsi="Times New Roman" w:cs="Times New Roman"/>
          <w:color w:val="000000" w:themeColor="text1"/>
          <w:sz w:val="24"/>
          <w:szCs w:val="24"/>
        </w:rPr>
        <w:t xml:space="preserve">asta digitare </w:t>
      </w:r>
      <w:hyperlink r:id="rId7" w:history="1">
        <w:r w:rsidR="00087FBE" w:rsidRPr="00880E23">
          <w:rPr>
            <w:rStyle w:val="Collegamentoipertestuale"/>
            <w:rFonts w:ascii="Times New Roman" w:hAnsi="Times New Roman" w:cs="Times New Roman"/>
            <w:sz w:val="24"/>
            <w:szCs w:val="24"/>
          </w:rPr>
          <w:t>https://pubmed.ncbi.nlm.nih.gov</w:t>
        </w:r>
      </w:hyperlink>
      <w:r w:rsidR="00087FBE" w:rsidRPr="00880E23">
        <w:rPr>
          <w:rFonts w:ascii="Times New Roman" w:hAnsi="Times New Roman" w:cs="Times New Roman"/>
          <w:color w:val="5E5E5E"/>
          <w:sz w:val="24"/>
          <w:szCs w:val="24"/>
        </w:rPr>
        <w:t xml:space="preserve"> </w:t>
      </w:r>
      <w:r w:rsidRPr="00880E23">
        <w:rPr>
          <w:rFonts w:ascii="Times New Roman" w:hAnsi="Times New Roman" w:cs="Times New Roman"/>
          <w:color w:val="000000" w:themeColor="text1"/>
          <w:sz w:val="24"/>
          <w:szCs w:val="24"/>
        </w:rPr>
        <w:t>e si può consultare l’ab</w:t>
      </w:r>
      <w:r w:rsidRPr="00712FD6">
        <w:rPr>
          <w:rFonts w:ascii="Times New Roman" w:hAnsi="Times New Roman" w:cs="Times New Roman"/>
          <w:color w:val="000000" w:themeColor="text1"/>
          <w:sz w:val="24"/>
          <w:szCs w:val="24"/>
        </w:rPr>
        <w:t>stract</w:t>
      </w:r>
      <w:r w:rsidR="00A57198" w:rsidRPr="00712FD6">
        <w:rPr>
          <w:rFonts w:ascii="Times New Roman" w:hAnsi="Times New Roman" w:cs="Times New Roman"/>
          <w:color w:val="000000" w:themeColor="text1"/>
          <w:sz w:val="24"/>
          <w:szCs w:val="24"/>
        </w:rPr>
        <w:t xml:space="preserve"> di qualunque dato d’interesse medico</w:t>
      </w:r>
      <w:r w:rsidRPr="00712FD6">
        <w:rPr>
          <w:rFonts w:ascii="Times New Roman" w:hAnsi="Times New Roman" w:cs="Times New Roman"/>
          <w:color w:val="000000" w:themeColor="text1"/>
          <w:sz w:val="24"/>
          <w:szCs w:val="24"/>
        </w:rPr>
        <w:t xml:space="preserve">. </w:t>
      </w:r>
      <w:r w:rsidRPr="00880E23">
        <w:rPr>
          <w:rFonts w:ascii="Times New Roman" w:hAnsi="Times New Roman" w:cs="Times New Roman"/>
          <w:color w:val="000000" w:themeColor="text1"/>
          <w:sz w:val="24"/>
          <w:szCs w:val="24"/>
        </w:rPr>
        <w:t xml:space="preserve">Anche se </w:t>
      </w:r>
      <w:r w:rsidR="0073708A" w:rsidRPr="00880E23">
        <w:rPr>
          <w:rFonts w:ascii="Times New Roman" w:hAnsi="Times New Roman" w:cs="Times New Roman"/>
          <w:color w:val="000000" w:themeColor="text1"/>
          <w:sz w:val="24"/>
          <w:szCs w:val="24"/>
        </w:rPr>
        <w:t xml:space="preserve">generalmente </w:t>
      </w:r>
      <w:r w:rsidRPr="00880E23">
        <w:rPr>
          <w:rFonts w:ascii="Times New Roman" w:hAnsi="Times New Roman" w:cs="Times New Roman"/>
          <w:color w:val="000000" w:themeColor="text1"/>
          <w:sz w:val="24"/>
          <w:szCs w:val="24"/>
        </w:rPr>
        <w:t>l’ammalato legge la notizia</w:t>
      </w:r>
      <w:r w:rsidR="00A57198">
        <w:rPr>
          <w:rFonts w:ascii="Times New Roman" w:hAnsi="Times New Roman" w:cs="Times New Roman"/>
          <w:color w:val="000000" w:themeColor="text1"/>
          <w:sz w:val="24"/>
          <w:szCs w:val="24"/>
        </w:rPr>
        <w:t>,</w:t>
      </w:r>
      <w:r w:rsidRPr="00880E23">
        <w:rPr>
          <w:rFonts w:ascii="Times New Roman" w:hAnsi="Times New Roman" w:cs="Times New Roman"/>
          <w:color w:val="000000" w:themeColor="text1"/>
          <w:sz w:val="24"/>
          <w:szCs w:val="24"/>
        </w:rPr>
        <w:t xml:space="preserve"> non</w:t>
      </w:r>
      <w:r w:rsidR="00A57198">
        <w:rPr>
          <w:rFonts w:ascii="Times New Roman" w:hAnsi="Times New Roman" w:cs="Times New Roman"/>
          <w:color w:val="000000" w:themeColor="text1"/>
          <w:sz w:val="24"/>
          <w:szCs w:val="24"/>
        </w:rPr>
        <w:t xml:space="preserve"> ne</w:t>
      </w:r>
      <w:r w:rsidRPr="00880E23">
        <w:rPr>
          <w:rFonts w:ascii="Times New Roman" w:hAnsi="Times New Roman" w:cs="Times New Roman"/>
          <w:color w:val="000000" w:themeColor="text1"/>
          <w:sz w:val="24"/>
          <w:szCs w:val="24"/>
        </w:rPr>
        <w:t xml:space="preserve"> sa </w:t>
      </w:r>
      <w:r w:rsidR="00A57198">
        <w:rPr>
          <w:rFonts w:ascii="Times New Roman" w:hAnsi="Times New Roman" w:cs="Times New Roman"/>
          <w:color w:val="000000" w:themeColor="text1"/>
          <w:sz w:val="24"/>
          <w:szCs w:val="24"/>
        </w:rPr>
        <w:t>cogliere il peso</w:t>
      </w:r>
      <w:r w:rsidRPr="00880E23">
        <w:rPr>
          <w:rFonts w:ascii="Times New Roman" w:hAnsi="Times New Roman" w:cs="Times New Roman"/>
          <w:color w:val="000000" w:themeColor="text1"/>
          <w:sz w:val="24"/>
          <w:szCs w:val="24"/>
        </w:rPr>
        <w:t xml:space="preserve"> </w:t>
      </w:r>
      <w:r w:rsidR="00A57198">
        <w:rPr>
          <w:rFonts w:ascii="Times New Roman" w:hAnsi="Times New Roman" w:cs="Times New Roman"/>
          <w:color w:val="000000" w:themeColor="text1"/>
          <w:sz w:val="24"/>
          <w:szCs w:val="24"/>
        </w:rPr>
        <w:t>medico</w:t>
      </w:r>
      <w:r w:rsidRPr="00880E23">
        <w:rPr>
          <w:rFonts w:ascii="Times New Roman" w:hAnsi="Times New Roman" w:cs="Times New Roman"/>
          <w:color w:val="000000" w:themeColor="text1"/>
          <w:sz w:val="24"/>
          <w:szCs w:val="24"/>
        </w:rPr>
        <w:t>. Quindi il ruolo del medico oggi corrisponde a quello del saggio, che da un parere in base alla sua saggezza, ammesso che sia neutra</w:t>
      </w:r>
      <w:r w:rsidR="00A57198">
        <w:rPr>
          <w:rFonts w:ascii="Times New Roman" w:hAnsi="Times New Roman" w:cs="Times New Roman"/>
          <w:color w:val="000000" w:themeColor="text1"/>
          <w:sz w:val="24"/>
          <w:szCs w:val="24"/>
        </w:rPr>
        <w:t xml:space="preserve">, non </w:t>
      </w:r>
      <w:r w:rsidR="00D42969">
        <w:rPr>
          <w:rFonts w:ascii="Times New Roman" w:hAnsi="Times New Roman" w:cs="Times New Roman"/>
          <w:color w:val="000000" w:themeColor="text1"/>
          <w:sz w:val="24"/>
          <w:szCs w:val="24"/>
        </w:rPr>
        <w:t>inquinata</w:t>
      </w:r>
      <w:r w:rsidR="00A57198">
        <w:rPr>
          <w:rFonts w:ascii="Times New Roman" w:hAnsi="Times New Roman" w:cs="Times New Roman"/>
          <w:color w:val="000000" w:themeColor="text1"/>
          <w:sz w:val="24"/>
          <w:szCs w:val="24"/>
        </w:rPr>
        <w:t xml:space="preserve"> da crassi interessi</w:t>
      </w:r>
      <w:r w:rsidRPr="00880E23">
        <w:rPr>
          <w:rFonts w:ascii="Times New Roman" w:hAnsi="Times New Roman" w:cs="Times New Roman"/>
          <w:color w:val="000000" w:themeColor="text1"/>
          <w:sz w:val="24"/>
          <w:szCs w:val="24"/>
        </w:rPr>
        <w:t xml:space="preserve">. </w:t>
      </w:r>
    </w:p>
    <w:p w:rsidR="003B5219" w:rsidRPr="00087FBE" w:rsidRDefault="009806F0" w:rsidP="00087FBE">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Ma non si può dire dopo </w:t>
      </w:r>
      <w:r w:rsidR="00000D47">
        <w:rPr>
          <w:rFonts w:ascii="Times New Roman" w:hAnsi="Times New Roman" w:cs="Times New Roman"/>
          <w:sz w:val="24"/>
          <w:szCs w:val="24"/>
        </w:rPr>
        <w:t>mesi e</w:t>
      </w:r>
      <w:r w:rsidRPr="00880E23">
        <w:rPr>
          <w:rFonts w:ascii="Times New Roman" w:hAnsi="Times New Roman" w:cs="Times New Roman"/>
          <w:sz w:val="24"/>
          <w:szCs w:val="24"/>
        </w:rPr>
        <w:t xml:space="preserve"> mesi che non c’è una terapia ufficiale e che le uniche cose sono il desemetasone e l’eparina</w:t>
      </w:r>
      <w:r w:rsidR="00D73737">
        <w:rPr>
          <w:rFonts w:ascii="Times New Roman" w:hAnsi="Times New Roman" w:cs="Times New Roman"/>
          <w:sz w:val="24"/>
          <w:szCs w:val="24"/>
        </w:rPr>
        <w:t>,</w:t>
      </w:r>
      <w:r w:rsidRPr="00880E23">
        <w:rPr>
          <w:rFonts w:ascii="Times New Roman" w:hAnsi="Times New Roman" w:cs="Times New Roman"/>
          <w:sz w:val="24"/>
          <w:szCs w:val="24"/>
        </w:rPr>
        <w:t xml:space="preserve"> </w:t>
      </w:r>
      <w:r w:rsidR="00D73737">
        <w:rPr>
          <w:rFonts w:ascii="Times New Roman" w:hAnsi="Times New Roman" w:cs="Times New Roman"/>
          <w:sz w:val="24"/>
          <w:szCs w:val="24"/>
        </w:rPr>
        <w:t xml:space="preserve">o </w:t>
      </w:r>
      <w:r w:rsidRPr="00880E23">
        <w:rPr>
          <w:rFonts w:ascii="Times New Roman" w:hAnsi="Times New Roman" w:cs="Times New Roman"/>
          <w:sz w:val="24"/>
          <w:szCs w:val="24"/>
        </w:rPr>
        <w:t>addirittura gli antibiotici</w:t>
      </w:r>
      <w:r w:rsidR="00D73737">
        <w:rPr>
          <w:rFonts w:ascii="Times New Roman" w:hAnsi="Times New Roman" w:cs="Times New Roman"/>
          <w:sz w:val="24"/>
          <w:szCs w:val="24"/>
        </w:rPr>
        <w:t>, che</w:t>
      </w:r>
      <w:r w:rsidRPr="00880E23">
        <w:rPr>
          <w:rFonts w:ascii="Times New Roman" w:hAnsi="Times New Roman" w:cs="Times New Roman"/>
          <w:sz w:val="24"/>
          <w:szCs w:val="24"/>
        </w:rPr>
        <w:t xml:space="preserve"> adesso </w:t>
      </w:r>
      <w:r w:rsidR="00D73737">
        <w:rPr>
          <w:rFonts w:ascii="Times New Roman" w:hAnsi="Times New Roman" w:cs="Times New Roman"/>
          <w:sz w:val="24"/>
          <w:szCs w:val="24"/>
        </w:rPr>
        <w:t>fortunatamente sono usciti di scena</w:t>
      </w:r>
      <w:r w:rsidRPr="00880E23">
        <w:rPr>
          <w:rFonts w:ascii="Times New Roman" w:hAnsi="Times New Roman" w:cs="Times New Roman"/>
          <w:sz w:val="24"/>
          <w:szCs w:val="24"/>
        </w:rPr>
        <w:t xml:space="preserve">. Non è possibile che la comunità scientifica mondiale in </w:t>
      </w:r>
      <w:r w:rsidR="00087FBE">
        <w:rPr>
          <w:rFonts w:ascii="Times New Roman" w:hAnsi="Times New Roman" w:cs="Times New Roman"/>
          <w:sz w:val="24"/>
          <w:szCs w:val="24"/>
        </w:rPr>
        <w:t>nove</w:t>
      </w:r>
      <w:r w:rsidR="00000D47">
        <w:rPr>
          <w:rFonts w:ascii="Times New Roman" w:hAnsi="Times New Roman" w:cs="Times New Roman"/>
          <w:sz w:val="24"/>
          <w:szCs w:val="24"/>
        </w:rPr>
        <w:t xml:space="preserve"> e passa</w:t>
      </w:r>
      <w:r w:rsidRPr="00880E23">
        <w:rPr>
          <w:rFonts w:ascii="Times New Roman" w:hAnsi="Times New Roman" w:cs="Times New Roman"/>
          <w:sz w:val="24"/>
          <w:szCs w:val="24"/>
        </w:rPr>
        <w:t xml:space="preserve"> mesi non sappia dire </w:t>
      </w:r>
      <w:r w:rsidR="00087FBE">
        <w:rPr>
          <w:rFonts w:ascii="Times New Roman" w:hAnsi="Times New Roman" w:cs="Times New Roman"/>
          <w:sz w:val="24"/>
          <w:szCs w:val="24"/>
        </w:rPr>
        <w:t xml:space="preserve">quale sia </w:t>
      </w:r>
      <w:r w:rsidRPr="00880E23">
        <w:rPr>
          <w:rFonts w:ascii="Times New Roman" w:hAnsi="Times New Roman" w:cs="Times New Roman"/>
          <w:sz w:val="24"/>
          <w:szCs w:val="24"/>
        </w:rPr>
        <w:t xml:space="preserve">la cura del </w:t>
      </w:r>
      <w:r w:rsidR="000527CA">
        <w:rPr>
          <w:rFonts w:ascii="Times New Roman" w:hAnsi="Times New Roman" w:cs="Times New Roman"/>
          <w:sz w:val="24"/>
          <w:szCs w:val="24"/>
        </w:rPr>
        <w:t>Covid-19</w:t>
      </w:r>
      <w:r w:rsidRPr="00880E23">
        <w:rPr>
          <w:rFonts w:ascii="Times New Roman" w:hAnsi="Times New Roman" w:cs="Times New Roman"/>
          <w:sz w:val="24"/>
          <w:szCs w:val="24"/>
        </w:rPr>
        <w:t xml:space="preserve">. </w:t>
      </w:r>
      <w:r w:rsidR="00087FBE">
        <w:rPr>
          <w:rFonts w:ascii="Times New Roman" w:hAnsi="Times New Roman" w:cs="Times New Roman"/>
          <w:sz w:val="24"/>
          <w:szCs w:val="24"/>
        </w:rPr>
        <w:t xml:space="preserve">Io </w:t>
      </w:r>
      <w:r w:rsidRPr="00880E23">
        <w:rPr>
          <w:rFonts w:ascii="Times New Roman" w:hAnsi="Times New Roman" w:cs="Times New Roman"/>
          <w:sz w:val="24"/>
          <w:szCs w:val="24"/>
        </w:rPr>
        <w:t xml:space="preserve">e alcuni altri centri al mondo, che Dio li benedica, ci siamo sbilanciati: c’è un difetto molecolare che casualmente è antitrombotico e antidistress, ma questo si sa da dieci anni. </w:t>
      </w:r>
      <w:r w:rsidR="00E57D68" w:rsidRPr="00880E23">
        <w:rPr>
          <w:rFonts w:ascii="Times New Roman" w:hAnsi="Times New Roman" w:cs="Times New Roman"/>
          <w:sz w:val="24"/>
          <w:szCs w:val="24"/>
        </w:rPr>
        <w:t>Cari colleghi medi</w:t>
      </w:r>
      <w:r w:rsidR="00930D6C" w:rsidRPr="00880E23">
        <w:rPr>
          <w:rFonts w:ascii="Times New Roman" w:hAnsi="Times New Roman" w:cs="Times New Roman"/>
          <w:sz w:val="24"/>
          <w:szCs w:val="24"/>
        </w:rPr>
        <w:t>ci, b</w:t>
      </w:r>
      <w:r w:rsidRPr="00880E23">
        <w:rPr>
          <w:rFonts w:ascii="Times New Roman" w:hAnsi="Times New Roman" w:cs="Times New Roman"/>
          <w:sz w:val="24"/>
          <w:szCs w:val="24"/>
        </w:rPr>
        <w:t xml:space="preserve">asta </w:t>
      </w:r>
      <w:r w:rsidR="00E57D68" w:rsidRPr="00880E23">
        <w:rPr>
          <w:rFonts w:ascii="Times New Roman" w:hAnsi="Times New Roman" w:cs="Times New Roman"/>
          <w:sz w:val="24"/>
          <w:szCs w:val="24"/>
        </w:rPr>
        <w:t>digitare</w:t>
      </w:r>
      <w:r w:rsidR="006F2A97">
        <w:rPr>
          <w:rFonts w:ascii="Times New Roman" w:hAnsi="Times New Roman" w:cs="Times New Roman"/>
          <w:sz w:val="24"/>
          <w:szCs w:val="24"/>
        </w:rPr>
        <w:t xml:space="preserve"> </w:t>
      </w:r>
      <w:r w:rsidR="006F2A97" w:rsidRPr="006F2A97">
        <w:rPr>
          <w:rFonts w:ascii="Times New Roman" w:hAnsi="Times New Roman" w:cs="Times New Roman"/>
          <w:i/>
          <w:iCs/>
          <w:sz w:val="24"/>
          <w:szCs w:val="24"/>
        </w:rPr>
        <w:t>P</w:t>
      </w:r>
      <w:r w:rsidRPr="00485569">
        <w:rPr>
          <w:rFonts w:ascii="Times New Roman" w:hAnsi="Times New Roman" w:cs="Times New Roman"/>
          <w:i/>
          <w:iCs/>
          <w:sz w:val="24"/>
          <w:szCs w:val="24"/>
        </w:rPr>
        <w:t>ubmed</w:t>
      </w:r>
      <w:r w:rsidRPr="00880E23">
        <w:rPr>
          <w:rFonts w:ascii="Times New Roman" w:hAnsi="Times New Roman" w:cs="Times New Roman"/>
          <w:sz w:val="24"/>
          <w:szCs w:val="24"/>
        </w:rPr>
        <w:t xml:space="preserve"> e </w:t>
      </w:r>
      <w:r w:rsidRPr="00880E23">
        <w:rPr>
          <w:rFonts w:ascii="Times New Roman" w:hAnsi="Times New Roman" w:cs="Times New Roman"/>
          <w:i/>
          <w:iCs/>
          <w:sz w:val="24"/>
          <w:szCs w:val="24"/>
        </w:rPr>
        <w:t>biologic effects of angiotensin</w:t>
      </w:r>
      <w:r w:rsidR="001210BA" w:rsidRPr="00880E23">
        <w:rPr>
          <w:rFonts w:ascii="Times New Roman" w:hAnsi="Times New Roman" w:cs="Times New Roman"/>
          <w:i/>
          <w:iCs/>
          <w:sz w:val="24"/>
          <w:szCs w:val="24"/>
        </w:rPr>
        <w:t xml:space="preserve"> </w:t>
      </w:r>
      <w:r w:rsidRPr="00880E23">
        <w:rPr>
          <w:rFonts w:ascii="Times New Roman" w:hAnsi="Times New Roman" w:cs="Times New Roman"/>
          <w:i/>
          <w:iCs/>
          <w:sz w:val="24"/>
          <w:szCs w:val="24"/>
        </w:rPr>
        <w:t>1</w:t>
      </w:r>
      <w:r w:rsidR="001210BA" w:rsidRPr="00880E23">
        <w:rPr>
          <w:rFonts w:ascii="Times New Roman" w:hAnsi="Times New Roman" w:cs="Times New Roman"/>
          <w:i/>
          <w:iCs/>
          <w:sz w:val="24"/>
          <w:szCs w:val="24"/>
        </w:rPr>
        <w:t>-</w:t>
      </w:r>
      <w:r w:rsidRPr="00880E23">
        <w:rPr>
          <w:rFonts w:ascii="Times New Roman" w:hAnsi="Times New Roman" w:cs="Times New Roman"/>
          <w:i/>
          <w:iCs/>
          <w:sz w:val="24"/>
          <w:szCs w:val="24"/>
        </w:rPr>
        <w:t>7</w:t>
      </w:r>
      <w:r w:rsidRPr="00880E23">
        <w:rPr>
          <w:rFonts w:ascii="Times New Roman" w:hAnsi="Times New Roman" w:cs="Times New Roman"/>
          <w:sz w:val="24"/>
          <w:szCs w:val="24"/>
        </w:rPr>
        <w:t>. Trov</w:t>
      </w:r>
      <w:r w:rsidR="007F3883" w:rsidRPr="00880E23">
        <w:rPr>
          <w:rFonts w:ascii="Times New Roman" w:hAnsi="Times New Roman" w:cs="Times New Roman"/>
          <w:sz w:val="24"/>
          <w:szCs w:val="24"/>
        </w:rPr>
        <w:t>erete</w:t>
      </w:r>
      <w:r w:rsidRPr="00880E23">
        <w:rPr>
          <w:rFonts w:ascii="Times New Roman" w:hAnsi="Times New Roman" w:cs="Times New Roman"/>
          <w:sz w:val="24"/>
          <w:szCs w:val="24"/>
        </w:rPr>
        <w:t xml:space="preserve"> l’universo.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Quali sono le sue indicazioni per implementare la forza del sistema immunitario? Vitamina C, vitamina D e vitamina K2 </w:t>
      </w:r>
      <w:r w:rsidR="004812A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queste ultime due da considerare come binomio sebbene assunte a distanza </w:t>
      </w:r>
      <w:r w:rsidR="004812A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le sembrano idonee al rinforzo?</w:t>
      </w:r>
    </w:p>
    <w:p w:rsidR="00032068" w:rsidRPr="00880E23" w:rsidRDefault="00032068" w:rsidP="00012C89">
      <w:pPr>
        <w:pStyle w:val="Corpo"/>
        <w:ind w:firstLine="284"/>
        <w:rPr>
          <w:rFonts w:ascii="Times New Roman" w:hAnsi="Times New Roman" w:cs="Times New Roman"/>
          <w:i/>
          <w:iCs/>
          <w:sz w:val="24"/>
          <w:szCs w:val="24"/>
        </w:rPr>
      </w:pPr>
    </w:p>
    <w:p w:rsidR="00712FD6" w:rsidRDefault="009806F0" w:rsidP="00712FD6">
      <w:pPr>
        <w:pStyle w:val="Corpo"/>
        <w:ind w:firstLine="284"/>
        <w:rPr>
          <w:rFonts w:ascii="Times New Roman" w:hAnsi="Times New Roman" w:cs="Times New Roman"/>
          <w:color w:val="FF0000"/>
          <w:sz w:val="24"/>
          <w:szCs w:val="24"/>
        </w:rPr>
      </w:pPr>
      <w:r w:rsidRPr="00880E23">
        <w:rPr>
          <w:rFonts w:ascii="Times New Roman" w:hAnsi="Times New Roman" w:cs="Times New Roman"/>
          <w:sz w:val="24"/>
          <w:szCs w:val="24"/>
        </w:rPr>
        <w:t>K2</w:t>
      </w:r>
      <w:r w:rsidR="00710E89">
        <w:rPr>
          <w:rFonts w:ascii="Times New Roman" w:hAnsi="Times New Roman" w:cs="Times New Roman"/>
          <w:sz w:val="24"/>
          <w:szCs w:val="24"/>
        </w:rPr>
        <w:t xml:space="preserve">, </w:t>
      </w:r>
      <w:r w:rsidR="00712FD6">
        <w:rPr>
          <w:rFonts w:ascii="Times New Roman" w:hAnsi="Times New Roman" w:cs="Times New Roman"/>
          <w:sz w:val="24"/>
          <w:szCs w:val="24"/>
        </w:rPr>
        <w:t>vitam</w:t>
      </w:r>
      <w:r w:rsidR="00710E89">
        <w:rPr>
          <w:rFonts w:ascii="Times New Roman" w:hAnsi="Times New Roman" w:cs="Times New Roman"/>
          <w:sz w:val="24"/>
          <w:szCs w:val="24"/>
        </w:rPr>
        <w:t>i</w:t>
      </w:r>
      <w:r w:rsidR="00712FD6">
        <w:rPr>
          <w:rFonts w:ascii="Times New Roman" w:hAnsi="Times New Roman" w:cs="Times New Roman"/>
          <w:sz w:val="24"/>
          <w:szCs w:val="24"/>
        </w:rPr>
        <w:t xml:space="preserve">na </w:t>
      </w:r>
      <w:r w:rsidR="00710E89">
        <w:rPr>
          <w:rFonts w:ascii="Times New Roman" w:hAnsi="Times New Roman" w:cs="Times New Roman"/>
          <w:sz w:val="24"/>
          <w:szCs w:val="24"/>
        </w:rPr>
        <w:t>C e</w:t>
      </w:r>
      <w:r w:rsidR="002D0FE8">
        <w:rPr>
          <w:rFonts w:ascii="Times New Roman" w:hAnsi="Times New Roman" w:cs="Times New Roman"/>
          <w:sz w:val="24"/>
          <w:szCs w:val="24"/>
        </w:rPr>
        <w:t xml:space="preserve"> </w:t>
      </w:r>
      <w:r w:rsidR="00712FD6">
        <w:rPr>
          <w:rFonts w:ascii="Times New Roman" w:hAnsi="Times New Roman" w:cs="Times New Roman"/>
          <w:sz w:val="24"/>
          <w:szCs w:val="24"/>
        </w:rPr>
        <w:t>D li escluderei</w:t>
      </w:r>
      <w:r w:rsidR="00FC2F1D">
        <w:rPr>
          <w:rFonts w:ascii="Times New Roman" w:hAnsi="Times New Roman" w:cs="Times New Roman"/>
          <w:sz w:val="24"/>
          <w:szCs w:val="24"/>
        </w:rPr>
        <w:t>, p</w:t>
      </w:r>
      <w:r w:rsidRPr="00880E23">
        <w:rPr>
          <w:rFonts w:ascii="Times New Roman" w:hAnsi="Times New Roman" w:cs="Times New Roman"/>
          <w:sz w:val="24"/>
          <w:szCs w:val="24"/>
        </w:rPr>
        <w:t>erché la prima modulazione del corpo umano è neuroendocrina. Cioè il sistema immunitario studiato in vivo è l’ombra di quello del vivente. Questo è il principio della PNEI; ecco perché il mondo</w:t>
      </w:r>
      <w:r w:rsidR="007F3883" w:rsidRPr="00880E23">
        <w:rPr>
          <w:rFonts w:ascii="Times New Roman" w:hAnsi="Times New Roman" w:cs="Times New Roman"/>
          <w:sz w:val="24"/>
          <w:szCs w:val="24"/>
        </w:rPr>
        <w:t>,</w:t>
      </w:r>
      <w:r w:rsidRPr="00880E23">
        <w:rPr>
          <w:rFonts w:ascii="Times New Roman" w:hAnsi="Times New Roman" w:cs="Times New Roman"/>
          <w:sz w:val="24"/>
          <w:szCs w:val="24"/>
        </w:rPr>
        <w:t xml:space="preserve"> rifiutando la PNEI</w:t>
      </w:r>
      <w:r w:rsidR="007F3883"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rifiuta </w:t>
      </w:r>
      <w:r w:rsidR="004812A7" w:rsidRPr="00880E23">
        <w:rPr>
          <w:rFonts w:ascii="Times New Roman" w:hAnsi="Times New Roman" w:cs="Times New Roman"/>
          <w:sz w:val="24"/>
          <w:szCs w:val="24"/>
        </w:rPr>
        <w:t>sé</w:t>
      </w:r>
      <w:r w:rsidRPr="00880E23">
        <w:rPr>
          <w:rFonts w:ascii="Times New Roman" w:hAnsi="Times New Roman" w:cs="Times New Roman"/>
          <w:sz w:val="24"/>
          <w:szCs w:val="24"/>
        </w:rPr>
        <w:t xml:space="preserve"> stesso, il proprio corpo.</w:t>
      </w:r>
      <w:r w:rsidR="00485569">
        <w:rPr>
          <w:rFonts w:ascii="Times New Roman" w:hAnsi="Times New Roman" w:cs="Times New Roman"/>
          <w:sz w:val="24"/>
          <w:szCs w:val="24"/>
        </w:rPr>
        <w:t xml:space="preserve"> </w:t>
      </w:r>
    </w:p>
    <w:p w:rsidR="00032068" w:rsidRPr="00880E23" w:rsidRDefault="009806F0" w:rsidP="00712FD6">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Il sistema immunitario </w:t>
      </w:r>
      <w:r w:rsidR="00485569">
        <w:rPr>
          <w:rFonts w:ascii="Times New Roman" w:hAnsi="Times New Roman" w:cs="Times New Roman"/>
          <w:sz w:val="24"/>
          <w:szCs w:val="24"/>
        </w:rPr>
        <w:t>sottostà a</w:t>
      </w:r>
      <w:r w:rsidRPr="00880E23">
        <w:rPr>
          <w:rFonts w:ascii="Times New Roman" w:hAnsi="Times New Roman" w:cs="Times New Roman"/>
          <w:sz w:val="24"/>
          <w:szCs w:val="24"/>
        </w:rPr>
        <w:t xml:space="preserve"> una fondamentale regolazione neuroendocrina, con due sistemi, quello pineale ca</w:t>
      </w:r>
      <w:r w:rsidR="002B22E9" w:rsidRPr="00880E23">
        <w:rPr>
          <w:rFonts w:ascii="Times New Roman" w:hAnsi="Times New Roman" w:cs="Times New Roman"/>
          <w:sz w:val="24"/>
          <w:szCs w:val="24"/>
        </w:rPr>
        <w:t>n</w:t>
      </w:r>
      <w:r w:rsidRPr="00880E23">
        <w:rPr>
          <w:rFonts w:ascii="Times New Roman" w:hAnsi="Times New Roman" w:cs="Times New Roman"/>
          <w:sz w:val="24"/>
          <w:szCs w:val="24"/>
        </w:rPr>
        <w:t>nabinergico</w:t>
      </w:r>
      <w:r w:rsidR="00485569">
        <w:rPr>
          <w:rFonts w:ascii="Times New Roman" w:hAnsi="Times New Roman" w:cs="Times New Roman"/>
          <w:sz w:val="24"/>
          <w:szCs w:val="24"/>
        </w:rPr>
        <w:t xml:space="preserve"> – </w:t>
      </w:r>
      <w:r w:rsidRPr="00880E23">
        <w:rPr>
          <w:rFonts w:ascii="Times New Roman" w:hAnsi="Times New Roman" w:cs="Times New Roman"/>
          <w:sz w:val="24"/>
          <w:szCs w:val="24"/>
        </w:rPr>
        <w:t>che immuno</w:t>
      </w:r>
      <w:r w:rsidR="002B22E9" w:rsidRPr="00880E23">
        <w:rPr>
          <w:rFonts w:ascii="Times New Roman" w:hAnsi="Times New Roman" w:cs="Times New Roman"/>
          <w:sz w:val="24"/>
          <w:szCs w:val="24"/>
        </w:rPr>
        <w:t>-</w:t>
      </w:r>
      <w:r w:rsidRPr="00880E23">
        <w:rPr>
          <w:rFonts w:ascii="Times New Roman" w:hAnsi="Times New Roman" w:cs="Times New Roman"/>
          <w:sz w:val="24"/>
          <w:szCs w:val="24"/>
        </w:rPr>
        <w:t>stimola soprattutto l’immunità anticancro, ed è antinfiammatorio</w:t>
      </w:r>
      <w:r w:rsidR="00485569">
        <w:rPr>
          <w:rFonts w:ascii="Times New Roman" w:hAnsi="Times New Roman" w:cs="Times New Roman"/>
          <w:sz w:val="24"/>
          <w:szCs w:val="24"/>
        </w:rPr>
        <w:t xml:space="preserve"> – e</w:t>
      </w:r>
      <w:r w:rsidRPr="00880E23">
        <w:rPr>
          <w:rFonts w:ascii="Times New Roman" w:hAnsi="Times New Roman" w:cs="Times New Roman"/>
          <w:sz w:val="24"/>
          <w:szCs w:val="24"/>
        </w:rPr>
        <w:t xml:space="preserve"> dal sistema </w:t>
      </w:r>
      <w:r w:rsidR="0026172B" w:rsidRPr="00FC2F1D">
        <w:rPr>
          <w:rFonts w:ascii="Times New Roman" w:hAnsi="Times New Roman" w:cs="Times New Roman"/>
          <w:color w:val="000000" w:themeColor="text1"/>
          <w:sz w:val="24"/>
          <w:szCs w:val="24"/>
        </w:rPr>
        <w:t>oppioide</w:t>
      </w:r>
      <w:r w:rsidR="00FC2F1D" w:rsidRPr="00FC2F1D">
        <w:rPr>
          <w:rFonts w:ascii="Times New Roman" w:hAnsi="Times New Roman" w:cs="Times New Roman"/>
          <w:color w:val="000000" w:themeColor="text1"/>
          <w:sz w:val="24"/>
          <w:szCs w:val="24"/>
        </w:rPr>
        <w:t>,</w:t>
      </w:r>
      <w:r w:rsidR="00FC2F1D">
        <w:rPr>
          <w:rFonts w:ascii="Times New Roman" w:hAnsi="Times New Roman" w:cs="Times New Roman"/>
          <w:color w:val="000000" w:themeColor="text1"/>
          <w:sz w:val="24"/>
          <w:szCs w:val="24"/>
        </w:rPr>
        <w:t xml:space="preserve"> che invece sopprime la risposta immunitaria anitumorale, soprattutto attraverso gli oppiodi di tipo Mu</w:t>
      </w:r>
      <w:r w:rsidR="00485569" w:rsidRPr="00C215D4">
        <w:rPr>
          <w:rFonts w:ascii="Times New Roman" w:hAnsi="Times New Roman" w:cs="Times New Roman"/>
          <w:color w:val="000000" w:themeColor="text1"/>
          <w:sz w:val="24"/>
          <w:szCs w:val="24"/>
        </w:rPr>
        <w:t>.</w:t>
      </w:r>
      <w:r w:rsidRPr="00C215D4">
        <w:rPr>
          <w:rFonts w:ascii="Times New Roman" w:hAnsi="Times New Roman" w:cs="Times New Roman"/>
          <w:color w:val="000000" w:themeColor="text1"/>
          <w:sz w:val="24"/>
          <w:szCs w:val="24"/>
        </w:rPr>
        <w:t xml:space="preserve"> </w:t>
      </w:r>
      <w:r w:rsidR="00485569" w:rsidRPr="00C215D4">
        <w:rPr>
          <w:rFonts w:ascii="Times New Roman" w:hAnsi="Times New Roman" w:cs="Times New Roman"/>
          <w:color w:val="000000" w:themeColor="text1"/>
          <w:sz w:val="24"/>
          <w:szCs w:val="24"/>
        </w:rPr>
        <w:t>I</w:t>
      </w:r>
      <w:r w:rsidRPr="00C215D4">
        <w:rPr>
          <w:rFonts w:ascii="Times New Roman" w:hAnsi="Times New Roman" w:cs="Times New Roman"/>
          <w:color w:val="000000" w:themeColor="text1"/>
          <w:sz w:val="24"/>
          <w:szCs w:val="24"/>
        </w:rPr>
        <w:t xml:space="preserve">l cervello produce </w:t>
      </w:r>
      <w:r w:rsidR="00485569" w:rsidRPr="00C215D4">
        <w:rPr>
          <w:rFonts w:ascii="Times New Roman" w:hAnsi="Times New Roman" w:cs="Times New Roman"/>
          <w:color w:val="000000" w:themeColor="text1"/>
          <w:sz w:val="24"/>
          <w:szCs w:val="24"/>
        </w:rPr>
        <w:t xml:space="preserve">infatti, </w:t>
      </w:r>
      <w:r w:rsidRPr="00C215D4">
        <w:rPr>
          <w:rFonts w:ascii="Times New Roman" w:hAnsi="Times New Roman" w:cs="Times New Roman"/>
          <w:color w:val="000000" w:themeColor="text1"/>
          <w:sz w:val="24"/>
          <w:szCs w:val="24"/>
        </w:rPr>
        <w:t>sia oppioidi che sostanze cannabinoidi</w:t>
      </w:r>
      <w:r w:rsidR="00A1643E" w:rsidRPr="00C215D4">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ecco</w:t>
      </w:r>
      <w:r w:rsidR="00A1643E" w:rsidRPr="00880E23">
        <w:rPr>
          <w:rFonts w:ascii="Times New Roman" w:hAnsi="Times New Roman" w:cs="Times New Roman"/>
          <w:sz w:val="24"/>
          <w:szCs w:val="24"/>
        </w:rPr>
        <w:t>,</w:t>
      </w:r>
      <w:r w:rsidRPr="00880E23">
        <w:rPr>
          <w:rFonts w:ascii="Times New Roman" w:hAnsi="Times New Roman" w:cs="Times New Roman"/>
          <w:sz w:val="24"/>
          <w:szCs w:val="24"/>
        </w:rPr>
        <w:t xml:space="preserve"> quest</w:t>
      </w:r>
      <w:r w:rsidR="0026172B">
        <w:rPr>
          <w:rFonts w:ascii="Times New Roman" w:hAnsi="Times New Roman" w:cs="Times New Roman"/>
          <w:sz w:val="24"/>
          <w:szCs w:val="24"/>
        </w:rPr>
        <w:t>i</w:t>
      </w:r>
      <w:r w:rsidRPr="00880E23">
        <w:rPr>
          <w:rFonts w:ascii="Times New Roman" w:hAnsi="Times New Roman" w:cs="Times New Roman"/>
          <w:sz w:val="24"/>
          <w:szCs w:val="24"/>
        </w:rPr>
        <w:t xml:space="preserve"> </w:t>
      </w:r>
      <w:r w:rsidR="0026172B">
        <w:rPr>
          <w:rFonts w:ascii="Times New Roman" w:hAnsi="Times New Roman" w:cs="Times New Roman"/>
          <w:sz w:val="24"/>
          <w:szCs w:val="24"/>
        </w:rPr>
        <w:t xml:space="preserve">due </w:t>
      </w:r>
      <w:r w:rsidRPr="00880E23">
        <w:rPr>
          <w:rFonts w:ascii="Times New Roman" w:hAnsi="Times New Roman" w:cs="Times New Roman"/>
          <w:sz w:val="24"/>
          <w:szCs w:val="24"/>
        </w:rPr>
        <w:t>sistem</w:t>
      </w:r>
      <w:r w:rsidR="0026172B">
        <w:rPr>
          <w:rFonts w:ascii="Times New Roman" w:hAnsi="Times New Roman" w:cs="Times New Roman"/>
          <w:sz w:val="24"/>
          <w:szCs w:val="24"/>
        </w:rPr>
        <w:t>i</w:t>
      </w:r>
      <w:r w:rsidRPr="00880E23">
        <w:rPr>
          <w:rFonts w:ascii="Times New Roman" w:hAnsi="Times New Roman" w:cs="Times New Roman"/>
          <w:sz w:val="24"/>
          <w:szCs w:val="24"/>
        </w:rPr>
        <w:t xml:space="preserve"> presied</w:t>
      </w:r>
      <w:r w:rsidR="0026172B">
        <w:rPr>
          <w:rFonts w:ascii="Times New Roman" w:hAnsi="Times New Roman" w:cs="Times New Roman"/>
          <w:sz w:val="24"/>
          <w:szCs w:val="24"/>
        </w:rPr>
        <w:t>ono, il primo</w:t>
      </w:r>
      <w:r w:rsidRPr="00880E23">
        <w:rPr>
          <w:rFonts w:ascii="Times New Roman" w:hAnsi="Times New Roman" w:cs="Times New Roman"/>
          <w:sz w:val="24"/>
          <w:szCs w:val="24"/>
        </w:rPr>
        <w:t xml:space="preserve"> alla risposta infiammatoria</w:t>
      </w:r>
      <w:r w:rsidR="0026172B">
        <w:rPr>
          <w:rFonts w:ascii="Times New Roman" w:hAnsi="Times New Roman" w:cs="Times New Roman"/>
          <w:sz w:val="24"/>
          <w:szCs w:val="24"/>
        </w:rPr>
        <w:t>, mentre il secondo</w:t>
      </w:r>
      <w:r w:rsidRPr="00880E23">
        <w:rPr>
          <w:rFonts w:ascii="Times New Roman" w:hAnsi="Times New Roman" w:cs="Times New Roman"/>
          <w:sz w:val="24"/>
          <w:szCs w:val="24"/>
        </w:rPr>
        <w:t xml:space="preserve"> alla crescita maligna.</w:t>
      </w:r>
    </w:p>
    <w:p w:rsidR="00032068" w:rsidRPr="00880E23" w:rsidRDefault="00032068" w:rsidP="00012C89">
      <w:pPr>
        <w:pStyle w:val="Corpo"/>
        <w:ind w:firstLine="284"/>
        <w:rPr>
          <w:rFonts w:ascii="Times New Roman" w:hAnsi="Times New Roman" w:cs="Times New Roman"/>
          <w:sz w:val="24"/>
          <w:szCs w:val="24"/>
        </w:rPr>
      </w:pPr>
    </w:p>
    <w:p w:rsidR="00032068" w:rsidRDefault="009806F0" w:rsidP="00AD750F">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E come attivar</w:t>
      </w:r>
      <w:r w:rsidR="0026172B">
        <w:rPr>
          <w:rFonts w:ascii="Times New Roman" w:hAnsi="Times New Roman" w:cs="Times New Roman"/>
          <w:i/>
          <w:iCs/>
          <w:sz w:val="24"/>
          <w:szCs w:val="24"/>
        </w:rPr>
        <w:t xml:space="preserve">e il sistema cannabinoide e tenere a freno quello </w:t>
      </w:r>
      <w:r w:rsidR="0026172B" w:rsidRPr="00AD750F">
        <w:rPr>
          <w:rFonts w:ascii="Times New Roman" w:hAnsi="Times New Roman" w:cs="Times New Roman"/>
          <w:i/>
          <w:iCs/>
          <w:color w:val="000000" w:themeColor="text1"/>
          <w:sz w:val="24"/>
          <w:szCs w:val="24"/>
        </w:rPr>
        <w:t>oppioide</w:t>
      </w:r>
      <w:r w:rsidRPr="00880E23">
        <w:rPr>
          <w:rFonts w:ascii="Times New Roman" w:hAnsi="Times New Roman" w:cs="Times New Roman"/>
          <w:i/>
          <w:iCs/>
          <w:sz w:val="24"/>
          <w:szCs w:val="24"/>
        </w:rPr>
        <w:t xml:space="preserve">? </w:t>
      </w:r>
    </w:p>
    <w:p w:rsidR="00DD296C" w:rsidRPr="00AD750F" w:rsidRDefault="00DD296C" w:rsidP="00AD750F">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Dipende dal livello </w:t>
      </w:r>
      <w:r w:rsidR="00276D0C">
        <w:rPr>
          <w:rFonts w:ascii="Times New Roman" w:hAnsi="Times New Roman" w:cs="Times New Roman"/>
          <w:sz w:val="24"/>
          <w:szCs w:val="24"/>
        </w:rPr>
        <w:t xml:space="preserve">in </w:t>
      </w:r>
      <w:r w:rsidRPr="00880E23">
        <w:rPr>
          <w:rFonts w:ascii="Times New Roman" w:hAnsi="Times New Roman" w:cs="Times New Roman"/>
          <w:sz w:val="24"/>
          <w:szCs w:val="24"/>
        </w:rPr>
        <w:t xml:space="preserve">cui uno è, cioè dipende dal livello in cui una condizione simil patologica è presente. C’è il livello mentale: se io penso che ogniqualvolta tocco, non so, il sapone, mi viene l’orticaria, probabilmente prima o poi mi verrà. </w:t>
      </w:r>
      <w:r w:rsidR="00276D0C">
        <w:rPr>
          <w:rFonts w:ascii="Times New Roman" w:hAnsi="Times New Roman" w:cs="Times New Roman"/>
          <w:sz w:val="24"/>
          <w:szCs w:val="24"/>
        </w:rPr>
        <w:t>Per guarire,</w:t>
      </w:r>
      <w:r w:rsidRPr="00880E23">
        <w:rPr>
          <w:rFonts w:ascii="Times New Roman" w:hAnsi="Times New Roman" w:cs="Times New Roman"/>
          <w:sz w:val="24"/>
          <w:szCs w:val="24"/>
        </w:rPr>
        <w:t xml:space="preserve"> </w:t>
      </w:r>
      <w:r w:rsidR="00FB1FB0">
        <w:rPr>
          <w:rFonts w:ascii="Times New Roman" w:hAnsi="Times New Roman" w:cs="Times New Roman"/>
          <w:sz w:val="24"/>
          <w:szCs w:val="24"/>
        </w:rPr>
        <w:t>suppergiù</w:t>
      </w:r>
      <w:r w:rsidR="00276D0C">
        <w:rPr>
          <w:rFonts w:ascii="Times New Roman" w:hAnsi="Times New Roman" w:cs="Times New Roman"/>
          <w:sz w:val="24"/>
          <w:szCs w:val="24"/>
        </w:rPr>
        <w:t xml:space="preserve">, </w:t>
      </w:r>
      <w:r w:rsidRPr="00880E23">
        <w:rPr>
          <w:rFonts w:ascii="Times New Roman" w:hAnsi="Times New Roman" w:cs="Times New Roman"/>
          <w:sz w:val="24"/>
          <w:szCs w:val="24"/>
        </w:rPr>
        <w:t xml:space="preserve">basta che uno mi dica che </w:t>
      </w:r>
      <w:r w:rsidRPr="00880E23">
        <w:rPr>
          <w:rFonts w:ascii="Times New Roman" w:hAnsi="Times New Roman" w:cs="Times New Roman"/>
          <w:sz w:val="24"/>
          <w:szCs w:val="24"/>
        </w:rPr>
        <w:lastRenderedPageBreak/>
        <w:t xml:space="preserve">non </w:t>
      </w:r>
      <w:r w:rsidR="00276D0C">
        <w:rPr>
          <w:rFonts w:ascii="Times New Roman" w:hAnsi="Times New Roman" w:cs="Times New Roman"/>
          <w:sz w:val="24"/>
          <w:szCs w:val="24"/>
        </w:rPr>
        <w:t>era</w:t>
      </w:r>
      <w:r w:rsidRPr="00880E23">
        <w:rPr>
          <w:rFonts w:ascii="Times New Roman" w:hAnsi="Times New Roman" w:cs="Times New Roman"/>
          <w:sz w:val="24"/>
          <w:szCs w:val="24"/>
        </w:rPr>
        <w:t xml:space="preserve"> vero.</w:t>
      </w:r>
      <w:r w:rsidR="00A502B5"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Poi c’è il livello psichico, in cui viene già coinvolta la vita emotiva e quindi l’immunità inizia ad avere una </w:t>
      </w:r>
      <w:r w:rsidR="00276D0C">
        <w:rPr>
          <w:rFonts w:ascii="Times New Roman" w:hAnsi="Times New Roman" w:cs="Times New Roman"/>
          <w:sz w:val="24"/>
          <w:szCs w:val="24"/>
        </w:rPr>
        <w:t>leggera alterazione della</w:t>
      </w:r>
      <w:r w:rsidRPr="00880E23">
        <w:rPr>
          <w:rFonts w:ascii="Times New Roman" w:hAnsi="Times New Roman" w:cs="Times New Roman"/>
          <w:sz w:val="24"/>
          <w:szCs w:val="24"/>
        </w:rPr>
        <w:t xml:space="preserve"> regolazione neuroendocrina</w:t>
      </w:r>
      <w:r w:rsidR="006D181E" w:rsidRPr="00880E23">
        <w:rPr>
          <w:rFonts w:ascii="Times New Roman" w:hAnsi="Times New Roman" w:cs="Times New Roman"/>
          <w:sz w:val="24"/>
          <w:szCs w:val="24"/>
        </w:rPr>
        <w:t>:</w:t>
      </w:r>
      <w:r w:rsidRPr="00880E23">
        <w:rPr>
          <w:rFonts w:ascii="Times New Roman" w:hAnsi="Times New Roman" w:cs="Times New Roman"/>
          <w:sz w:val="24"/>
          <w:szCs w:val="24"/>
        </w:rPr>
        <w:t xml:space="preserve"> in questo caso bisogna intervenire con qualche medicina, con la fitoterapia, la floriterapia, l’omeopatia, </w:t>
      </w:r>
      <w:r w:rsidR="00677882">
        <w:rPr>
          <w:rFonts w:ascii="Times New Roman" w:hAnsi="Times New Roman" w:cs="Times New Roman"/>
          <w:sz w:val="24"/>
          <w:szCs w:val="24"/>
        </w:rPr>
        <w:t xml:space="preserve">la </w:t>
      </w:r>
      <w:r w:rsidRPr="00880E23">
        <w:rPr>
          <w:rFonts w:ascii="Times New Roman" w:hAnsi="Times New Roman" w:cs="Times New Roman"/>
          <w:sz w:val="24"/>
          <w:szCs w:val="24"/>
        </w:rPr>
        <w:t>magnetoterapia. Poi la malattia diventa fisica-reversibile, si vede il danno: faccio la gastroscopia e vedo effettivamente il danno.</w:t>
      </w:r>
      <w:r w:rsidR="00A502B5" w:rsidRPr="00880E23">
        <w:rPr>
          <w:rFonts w:ascii="Times New Roman" w:hAnsi="Times New Roman" w:cs="Times New Roman"/>
          <w:sz w:val="24"/>
          <w:szCs w:val="24"/>
        </w:rPr>
        <w:t xml:space="preserve"> </w:t>
      </w:r>
      <w:r w:rsidR="006D181E"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Poi c’è l’ultima fase, quella irreversibile. Quindi la saggezza del medico, non a caso nella lingua araba medico, fra i tanti modi, viene detto “Hakim il saggio”, </w:t>
      </w:r>
      <w:r w:rsidR="006D181E" w:rsidRPr="00880E23">
        <w:rPr>
          <w:rFonts w:ascii="Times New Roman" w:hAnsi="Times New Roman" w:cs="Times New Roman"/>
          <w:sz w:val="24"/>
          <w:szCs w:val="24"/>
        </w:rPr>
        <w:t>dovrebbe essere quella</w:t>
      </w:r>
      <w:r w:rsidRPr="00880E23">
        <w:rPr>
          <w:rFonts w:ascii="Times New Roman" w:hAnsi="Times New Roman" w:cs="Times New Roman"/>
          <w:sz w:val="24"/>
          <w:szCs w:val="24"/>
        </w:rPr>
        <w:t xml:space="preserve"> di stabilire a che livello è la malattia. Di fronte a malattie tipo il tumore metastatico disseminato siamo in presenza di difetti irreversibili, </w:t>
      </w:r>
      <w:r w:rsidR="00677882">
        <w:rPr>
          <w:rFonts w:ascii="Times New Roman" w:hAnsi="Times New Roman" w:cs="Times New Roman"/>
          <w:sz w:val="24"/>
          <w:szCs w:val="24"/>
        </w:rPr>
        <w:t xml:space="preserve">in cui </w:t>
      </w:r>
      <w:r w:rsidRPr="00880E23">
        <w:rPr>
          <w:rFonts w:ascii="Times New Roman" w:hAnsi="Times New Roman" w:cs="Times New Roman"/>
          <w:sz w:val="24"/>
          <w:szCs w:val="24"/>
        </w:rPr>
        <w:t>la ghiandola pineale è istologicamente alterata. Per cui perfino Gesù Cristo</w:t>
      </w:r>
      <w:r w:rsidR="00677882">
        <w:rPr>
          <w:rFonts w:ascii="Times New Roman" w:hAnsi="Times New Roman" w:cs="Times New Roman"/>
          <w:sz w:val="24"/>
          <w:szCs w:val="24"/>
        </w:rPr>
        <w:t xml:space="preserve">, al posto di un miracolo, </w:t>
      </w:r>
      <w:r w:rsidRPr="00880E23">
        <w:rPr>
          <w:rFonts w:ascii="Times New Roman" w:hAnsi="Times New Roman" w:cs="Times New Roman"/>
          <w:sz w:val="24"/>
          <w:szCs w:val="24"/>
        </w:rPr>
        <w:t>direbbe “prendi la melatonina”</w:t>
      </w:r>
      <w:r w:rsidR="00677882">
        <w:rPr>
          <w:rFonts w:ascii="Times New Roman" w:hAnsi="Times New Roman" w:cs="Times New Roman"/>
          <w:sz w:val="24"/>
          <w:szCs w:val="24"/>
        </w:rPr>
        <w:t xml:space="preserve"> [molecola prodotta </w:t>
      </w:r>
      <w:r w:rsidR="004E33EB">
        <w:rPr>
          <w:rFonts w:ascii="Times New Roman" w:hAnsi="Times New Roman" w:cs="Times New Roman"/>
          <w:sz w:val="24"/>
          <w:szCs w:val="24"/>
        </w:rPr>
        <w:t xml:space="preserve">di notte </w:t>
      </w:r>
      <w:r w:rsidR="00677882">
        <w:rPr>
          <w:rFonts w:ascii="Times New Roman" w:hAnsi="Times New Roman" w:cs="Times New Roman"/>
          <w:sz w:val="24"/>
          <w:szCs w:val="24"/>
        </w:rPr>
        <w:t>dalla ghiandola pineale, nda]</w:t>
      </w:r>
      <w:r w:rsidRPr="00880E23">
        <w:rPr>
          <w:rFonts w:ascii="Times New Roman" w:hAnsi="Times New Roman" w:cs="Times New Roman"/>
          <w:sz w:val="24"/>
          <w:szCs w:val="24"/>
        </w:rPr>
        <w:t>.</w:t>
      </w:r>
    </w:p>
    <w:p w:rsidR="00565EEE" w:rsidRDefault="009806F0" w:rsidP="00CD0220">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E invece abbiamo due deliri. Il delirio di chi pretende di materializzare una molecola, tipo gli omeopati, e chi invece darebbe delle molecole laddove basta il consiglio.</w:t>
      </w:r>
    </w:p>
    <w:p w:rsidR="00463A56" w:rsidRDefault="00463A56" w:rsidP="00CD0220">
      <w:pPr>
        <w:pStyle w:val="Corpo"/>
        <w:ind w:firstLine="284"/>
        <w:rPr>
          <w:rFonts w:ascii="Times New Roman" w:hAnsi="Times New Roman" w:cs="Times New Roman"/>
          <w:sz w:val="24"/>
          <w:szCs w:val="24"/>
        </w:rPr>
      </w:pPr>
    </w:p>
    <w:p w:rsidR="00463A56" w:rsidRPr="00AD750F" w:rsidRDefault="00463A56" w:rsidP="00CD0220">
      <w:pPr>
        <w:pStyle w:val="Corpo"/>
        <w:ind w:firstLine="284"/>
        <w:rPr>
          <w:rFonts w:ascii="Times New Roman" w:hAnsi="Times New Roman" w:cs="Times New Roman"/>
          <w:i/>
          <w:iCs/>
          <w:color w:val="000000" w:themeColor="text1"/>
          <w:sz w:val="24"/>
          <w:szCs w:val="24"/>
        </w:rPr>
      </w:pPr>
      <w:r w:rsidRPr="00AD750F">
        <w:rPr>
          <w:rFonts w:ascii="Times New Roman" w:hAnsi="Times New Roman" w:cs="Times New Roman"/>
          <w:i/>
          <w:iCs/>
          <w:color w:val="000000" w:themeColor="text1"/>
          <w:sz w:val="24"/>
          <w:szCs w:val="24"/>
        </w:rPr>
        <w:t>Perché la ghiandola pineale è centrale per la ricerca medica e del benessere?</w:t>
      </w:r>
    </w:p>
    <w:p w:rsidR="00D81EFE" w:rsidRDefault="00D81EFE" w:rsidP="00012C89">
      <w:pPr>
        <w:pStyle w:val="Corpo"/>
        <w:ind w:firstLine="284"/>
        <w:rPr>
          <w:rFonts w:ascii="Times New Roman" w:hAnsi="Times New Roman" w:cs="Times New Roman"/>
          <w:color w:val="000000" w:themeColor="text1"/>
          <w:sz w:val="21"/>
          <w:szCs w:val="21"/>
        </w:rPr>
      </w:pPr>
    </w:p>
    <w:p w:rsidR="005436DB" w:rsidRDefault="00AD750F" w:rsidP="00D81EFE">
      <w:pPr>
        <w:pStyle w:val="Corpo"/>
        <w:ind w:firstLine="284"/>
        <w:rPr>
          <w:rFonts w:ascii="Times New Roman" w:hAnsi="Times New Roman" w:cs="Times New Roman"/>
          <w:color w:val="000000" w:themeColor="text1"/>
          <w:sz w:val="24"/>
          <w:szCs w:val="24"/>
        </w:rPr>
      </w:pPr>
      <w:r w:rsidRPr="00D81EFE">
        <w:rPr>
          <w:rFonts w:ascii="Times New Roman" w:hAnsi="Times New Roman" w:cs="Times New Roman"/>
          <w:color w:val="000000" w:themeColor="text1"/>
          <w:sz w:val="24"/>
          <w:szCs w:val="24"/>
        </w:rPr>
        <w:t>In quanto è il solo organo del corpo umano in grado di modulare la biologia umana, in particolare il sistema immunitario, in relazione alle condizioni energetiche del cosmo, in particolare il ritmo circadiano luce/buio.</w:t>
      </w:r>
      <w:r w:rsidR="00B533BD">
        <w:rPr>
          <w:rFonts w:ascii="Times New Roman" w:hAnsi="Times New Roman" w:cs="Times New Roman"/>
          <w:color w:val="000000" w:themeColor="text1"/>
          <w:sz w:val="24"/>
          <w:szCs w:val="24"/>
        </w:rPr>
        <w:t xml:space="preserve"> Essa è attiva in modo decrescente negli anni, fino all’atrofia in età anziana e a volte anche prima. Per questo le persone più in là con gli anni sono meno protette dal contrarre l’infezione.</w:t>
      </w:r>
    </w:p>
    <w:p w:rsidR="00D81EFE" w:rsidRPr="00D81EFE" w:rsidRDefault="00D81EFE" w:rsidP="00D81EFE">
      <w:pPr>
        <w:pStyle w:val="Corpo"/>
        <w:ind w:firstLine="284"/>
        <w:rPr>
          <w:rFonts w:ascii="Times New Roman" w:hAnsi="Times New Roman" w:cs="Times New Roman"/>
          <w:color w:val="000000" w:themeColor="text1"/>
          <w:sz w:val="24"/>
          <w:szCs w:val="24"/>
        </w:rPr>
      </w:pPr>
    </w:p>
    <w:p w:rsidR="005436DB" w:rsidRPr="00880E23" w:rsidRDefault="009806F0" w:rsidP="00D81EFE">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È possibile indebolire il virus prima che entri nelle cellule? </w:t>
      </w:r>
    </w:p>
    <w:p w:rsidR="00D81EFE" w:rsidRDefault="00D81EFE" w:rsidP="00D81EFE">
      <w:pPr>
        <w:pStyle w:val="Corpo"/>
        <w:ind w:firstLine="284"/>
        <w:rPr>
          <w:rFonts w:ascii="Times New Roman" w:hAnsi="Times New Roman" w:cs="Times New Roman"/>
          <w:color w:val="000000" w:themeColor="text1"/>
          <w:sz w:val="24"/>
          <w:szCs w:val="24"/>
        </w:rPr>
      </w:pPr>
    </w:p>
    <w:p w:rsidR="00032068" w:rsidRPr="00D81EFE" w:rsidRDefault="009806F0" w:rsidP="00D81EFE">
      <w:pPr>
        <w:pStyle w:val="Corpo"/>
        <w:ind w:firstLine="284"/>
        <w:rPr>
          <w:rFonts w:ascii="Times New Roman" w:hAnsi="Times New Roman" w:cs="Times New Roman"/>
          <w:b/>
          <w:bCs/>
          <w:color w:val="000000" w:themeColor="text1"/>
          <w:sz w:val="24"/>
          <w:szCs w:val="24"/>
        </w:rPr>
      </w:pPr>
      <w:r w:rsidRPr="00D81EFE">
        <w:rPr>
          <w:rFonts w:ascii="Times New Roman" w:hAnsi="Times New Roman" w:cs="Times New Roman"/>
          <w:color w:val="000000" w:themeColor="text1"/>
          <w:sz w:val="24"/>
          <w:szCs w:val="24"/>
        </w:rPr>
        <w:t>Questo lo devono sapere i virologi</w:t>
      </w:r>
      <w:r w:rsidR="00D81EFE" w:rsidRPr="00D81EFE">
        <w:rPr>
          <w:rFonts w:ascii="Times New Roman" w:hAnsi="Times New Roman" w:cs="Times New Roman"/>
          <w:color w:val="000000" w:themeColor="text1"/>
          <w:sz w:val="24"/>
          <w:szCs w:val="24"/>
        </w:rPr>
        <w:t>. Il mio compito è come modulare la risposta immunoifiammatoria del paziente, che se esagerata è mortale.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Che indicazione condivide per la gestione a casa dei sintomatici?</w:t>
      </w:r>
    </w:p>
    <w:p w:rsidR="00032068" w:rsidRPr="00880E23" w:rsidRDefault="00032068" w:rsidP="00012C89">
      <w:pPr>
        <w:pStyle w:val="Corpo"/>
        <w:ind w:firstLine="284"/>
        <w:rPr>
          <w:rFonts w:ascii="Times New Roman" w:hAnsi="Times New Roman" w:cs="Times New Roman"/>
          <w:i/>
          <w:iCs/>
          <w:sz w:val="24"/>
          <w:szCs w:val="24"/>
        </w:rPr>
      </w:pPr>
    </w:p>
    <w:p w:rsidR="00032068" w:rsidRPr="00D81EFE" w:rsidRDefault="009806F0" w:rsidP="00012C89">
      <w:pPr>
        <w:pStyle w:val="Corpo"/>
        <w:ind w:firstLine="284"/>
        <w:rPr>
          <w:rFonts w:ascii="Times New Roman" w:hAnsi="Times New Roman" w:cs="Times New Roman"/>
          <w:color w:val="000000" w:themeColor="text1"/>
          <w:sz w:val="24"/>
          <w:szCs w:val="24"/>
        </w:rPr>
      </w:pPr>
      <w:r w:rsidRPr="00D81EFE">
        <w:rPr>
          <w:rFonts w:ascii="Times New Roman" w:hAnsi="Times New Roman" w:cs="Times New Roman"/>
          <w:color w:val="000000" w:themeColor="text1"/>
          <w:sz w:val="24"/>
          <w:szCs w:val="24"/>
        </w:rPr>
        <w:t>Per me è un delirio, perché essendoci una cura</w:t>
      </w:r>
      <w:r w:rsidR="005436DB" w:rsidRPr="00D81EFE">
        <w:rPr>
          <w:rFonts w:ascii="Times New Roman" w:hAnsi="Times New Roman" w:cs="Times New Roman"/>
          <w:color w:val="000000" w:themeColor="text1"/>
          <w:sz w:val="24"/>
          <w:szCs w:val="24"/>
        </w:rPr>
        <w:t xml:space="preserve"> e vedere che non è impiegata è davvero difficile da sostenere.</w:t>
      </w:r>
      <w:r w:rsidR="00364591" w:rsidRPr="00D81EFE">
        <w:rPr>
          <w:rFonts w:ascii="Times New Roman" w:hAnsi="Times New Roman" w:cs="Times New Roman"/>
          <w:color w:val="000000" w:themeColor="text1"/>
          <w:sz w:val="24"/>
          <w:szCs w:val="24"/>
        </w:rPr>
        <w:t xml:space="preserve"> </w:t>
      </w:r>
      <w:r w:rsidR="005436DB" w:rsidRPr="00D81EFE">
        <w:rPr>
          <w:rFonts w:ascii="Times New Roman" w:hAnsi="Times New Roman" w:cs="Times New Roman"/>
          <w:color w:val="000000" w:themeColor="text1"/>
          <w:sz w:val="24"/>
          <w:szCs w:val="24"/>
        </w:rPr>
        <w:t>E</w:t>
      </w:r>
      <w:r w:rsidRPr="00D81EFE">
        <w:rPr>
          <w:rFonts w:ascii="Times New Roman" w:hAnsi="Times New Roman" w:cs="Times New Roman"/>
          <w:color w:val="000000" w:themeColor="text1"/>
          <w:sz w:val="24"/>
          <w:szCs w:val="24"/>
        </w:rPr>
        <w:t xml:space="preserve">cco, </w:t>
      </w:r>
      <w:r w:rsidR="005436DB" w:rsidRPr="00D81EFE">
        <w:rPr>
          <w:rFonts w:ascii="Times New Roman" w:hAnsi="Times New Roman" w:cs="Times New Roman"/>
          <w:color w:val="000000" w:themeColor="text1"/>
          <w:sz w:val="24"/>
          <w:szCs w:val="24"/>
        </w:rPr>
        <w:t>potessi dare</w:t>
      </w:r>
      <w:r w:rsidRPr="00D81EFE">
        <w:rPr>
          <w:rFonts w:ascii="Times New Roman" w:hAnsi="Times New Roman" w:cs="Times New Roman"/>
          <w:color w:val="000000" w:themeColor="text1"/>
          <w:sz w:val="24"/>
          <w:szCs w:val="24"/>
        </w:rPr>
        <w:t xml:space="preserve"> il</w:t>
      </w:r>
      <w:r w:rsidR="005436DB" w:rsidRPr="00D81EFE">
        <w:rPr>
          <w:rFonts w:ascii="Times New Roman" w:hAnsi="Times New Roman" w:cs="Times New Roman"/>
          <w:color w:val="000000" w:themeColor="text1"/>
          <w:sz w:val="24"/>
          <w:szCs w:val="24"/>
        </w:rPr>
        <w:t xml:space="preserve"> mio</w:t>
      </w:r>
      <w:r w:rsidRPr="00D81EFE">
        <w:rPr>
          <w:rFonts w:ascii="Times New Roman" w:hAnsi="Times New Roman" w:cs="Times New Roman"/>
          <w:color w:val="000000" w:themeColor="text1"/>
          <w:sz w:val="24"/>
          <w:szCs w:val="24"/>
        </w:rPr>
        <w:t xml:space="preserve"> parere, direi due cose ultra semplici. Uno, l’emocromo: se un paziente ha i livelli di linfociti altissimi, raramente </w:t>
      </w:r>
      <w:r w:rsidR="002B22E9" w:rsidRPr="00D81EFE">
        <w:rPr>
          <w:rFonts w:ascii="Times New Roman" w:hAnsi="Times New Roman" w:cs="Times New Roman"/>
          <w:color w:val="000000" w:themeColor="text1"/>
          <w:sz w:val="24"/>
          <w:szCs w:val="24"/>
        </w:rPr>
        <w:t>e</w:t>
      </w:r>
      <w:r w:rsidRPr="00D81EFE">
        <w:rPr>
          <w:rFonts w:ascii="Times New Roman" w:hAnsi="Times New Roman" w:cs="Times New Roman"/>
          <w:color w:val="000000" w:themeColor="text1"/>
          <w:sz w:val="24"/>
          <w:szCs w:val="24"/>
        </w:rPr>
        <w:t xml:space="preserve">volverà </w:t>
      </w:r>
      <w:r w:rsidR="00B75065">
        <w:rPr>
          <w:rFonts w:ascii="Times New Roman" w:hAnsi="Times New Roman" w:cs="Times New Roman"/>
          <w:color w:val="000000" w:themeColor="text1"/>
          <w:sz w:val="24"/>
          <w:szCs w:val="24"/>
        </w:rPr>
        <w:t>di</w:t>
      </w:r>
      <w:r w:rsidR="002B22E9" w:rsidRPr="00D81EFE">
        <w:rPr>
          <w:rFonts w:ascii="Times New Roman" w:hAnsi="Times New Roman" w:cs="Times New Roman"/>
          <w:color w:val="000000" w:themeColor="text1"/>
          <w:sz w:val="24"/>
          <w:szCs w:val="24"/>
        </w:rPr>
        <w:t>stress</w:t>
      </w:r>
      <w:r w:rsidR="005436DB" w:rsidRPr="00D81EFE">
        <w:rPr>
          <w:rFonts w:ascii="Times New Roman" w:hAnsi="Times New Roman" w:cs="Times New Roman"/>
          <w:color w:val="000000" w:themeColor="text1"/>
          <w:sz w:val="24"/>
          <w:szCs w:val="24"/>
        </w:rPr>
        <w:t>. Q</w:t>
      </w:r>
      <w:r w:rsidRPr="00D81EFE">
        <w:rPr>
          <w:rFonts w:ascii="Times New Roman" w:hAnsi="Times New Roman" w:cs="Times New Roman"/>
          <w:color w:val="000000" w:themeColor="text1"/>
          <w:sz w:val="24"/>
          <w:szCs w:val="24"/>
        </w:rPr>
        <w:t>uindi</w:t>
      </w:r>
      <w:r w:rsidR="00F01D8C" w:rsidRPr="00D81EFE">
        <w:rPr>
          <w:rFonts w:ascii="Times New Roman" w:hAnsi="Times New Roman" w:cs="Times New Roman"/>
          <w:color w:val="000000" w:themeColor="text1"/>
          <w:sz w:val="24"/>
          <w:szCs w:val="24"/>
        </w:rPr>
        <w:t xml:space="preserve">, </w:t>
      </w:r>
      <w:r w:rsidR="005436DB" w:rsidRPr="00D81EFE">
        <w:rPr>
          <w:rFonts w:ascii="Times New Roman" w:hAnsi="Times New Roman" w:cs="Times New Roman"/>
          <w:color w:val="000000" w:themeColor="text1"/>
          <w:sz w:val="24"/>
          <w:szCs w:val="24"/>
        </w:rPr>
        <w:t xml:space="preserve">la prima cosa che i responsabili devono domandarsi è, </w:t>
      </w:r>
      <w:r w:rsidR="005436DB" w:rsidRPr="00D81EFE">
        <w:rPr>
          <w:rFonts w:ascii="Times New Roman" w:hAnsi="Times New Roman" w:cs="Times New Roman"/>
          <w:i/>
          <w:iCs/>
          <w:color w:val="000000" w:themeColor="text1"/>
          <w:sz w:val="24"/>
          <w:szCs w:val="24"/>
        </w:rPr>
        <w:t>tra i sintomatici,</w:t>
      </w:r>
      <w:r w:rsidRPr="00D81EFE">
        <w:rPr>
          <w:rFonts w:ascii="Times New Roman" w:hAnsi="Times New Roman" w:cs="Times New Roman"/>
          <w:i/>
          <w:iCs/>
          <w:color w:val="000000" w:themeColor="text1"/>
          <w:sz w:val="24"/>
          <w:szCs w:val="24"/>
        </w:rPr>
        <w:t xml:space="preserve"> chi potrebbe </w:t>
      </w:r>
      <w:r w:rsidR="002B22E9" w:rsidRPr="00D81EFE">
        <w:rPr>
          <w:rFonts w:ascii="Times New Roman" w:hAnsi="Times New Roman" w:cs="Times New Roman"/>
          <w:i/>
          <w:iCs/>
          <w:color w:val="000000" w:themeColor="text1"/>
          <w:sz w:val="24"/>
          <w:szCs w:val="24"/>
        </w:rPr>
        <w:t>e</w:t>
      </w:r>
      <w:r w:rsidRPr="00D81EFE">
        <w:rPr>
          <w:rFonts w:ascii="Times New Roman" w:hAnsi="Times New Roman" w:cs="Times New Roman"/>
          <w:i/>
          <w:iCs/>
          <w:color w:val="000000" w:themeColor="text1"/>
          <w:sz w:val="24"/>
          <w:szCs w:val="24"/>
        </w:rPr>
        <w:t>volvere</w:t>
      </w:r>
      <w:r w:rsidRPr="00D81EFE">
        <w:rPr>
          <w:rFonts w:ascii="Times New Roman" w:hAnsi="Times New Roman" w:cs="Times New Roman"/>
          <w:color w:val="000000" w:themeColor="text1"/>
          <w:sz w:val="24"/>
          <w:szCs w:val="24"/>
        </w:rPr>
        <w:t xml:space="preserve">? </w:t>
      </w:r>
      <w:r w:rsidR="005436DB" w:rsidRPr="00D81EFE">
        <w:rPr>
          <w:rFonts w:ascii="Times New Roman" w:hAnsi="Times New Roman" w:cs="Times New Roman"/>
          <w:color w:val="000000" w:themeColor="text1"/>
          <w:sz w:val="24"/>
          <w:szCs w:val="24"/>
        </w:rPr>
        <w:t>Adottando l’emocromo avrebbero immediatamente la risposta. Anche con il</w:t>
      </w:r>
      <w:r w:rsidRPr="00D81EFE">
        <w:rPr>
          <w:rFonts w:ascii="Times New Roman" w:hAnsi="Times New Roman" w:cs="Times New Roman"/>
          <w:color w:val="000000" w:themeColor="text1"/>
          <w:sz w:val="24"/>
          <w:szCs w:val="24"/>
        </w:rPr>
        <w:t xml:space="preserve"> sesto senso,</w:t>
      </w:r>
      <w:r w:rsidR="005436DB" w:rsidRPr="00D81EFE">
        <w:rPr>
          <w:rFonts w:ascii="Times New Roman" w:hAnsi="Times New Roman" w:cs="Times New Roman"/>
          <w:color w:val="000000" w:themeColor="text1"/>
          <w:sz w:val="24"/>
          <w:szCs w:val="24"/>
        </w:rPr>
        <w:t xml:space="preserve"> la troverebbero,</w:t>
      </w:r>
      <w:r w:rsidRPr="00D81EFE">
        <w:rPr>
          <w:rFonts w:ascii="Times New Roman" w:hAnsi="Times New Roman" w:cs="Times New Roman"/>
          <w:color w:val="000000" w:themeColor="text1"/>
          <w:sz w:val="24"/>
          <w:szCs w:val="24"/>
        </w:rPr>
        <w:t xml:space="preserve"> ma ce l’hanno in pochi, </w:t>
      </w:r>
      <w:r w:rsidR="005436DB" w:rsidRPr="00D81EFE">
        <w:rPr>
          <w:rFonts w:ascii="Times New Roman" w:hAnsi="Times New Roman" w:cs="Times New Roman"/>
          <w:color w:val="000000" w:themeColor="text1"/>
          <w:sz w:val="24"/>
          <w:szCs w:val="24"/>
        </w:rPr>
        <w:t xml:space="preserve">con </w:t>
      </w:r>
      <w:r w:rsidRPr="00D81EFE">
        <w:rPr>
          <w:rFonts w:ascii="Times New Roman" w:hAnsi="Times New Roman" w:cs="Times New Roman"/>
          <w:color w:val="000000" w:themeColor="text1"/>
          <w:sz w:val="24"/>
          <w:szCs w:val="24"/>
        </w:rPr>
        <w:t>l’emocromo</w:t>
      </w:r>
      <w:r w:rsidR="005436DB" w:rsidRPr="00D81EFE">
        <w:rPr>
          <w:rFonts w:ascii="Times New Roman" w:hAnsi="Times New Roman" w:cs="Times New Roman"/>
          <w:color w:val="000000" w:themeColor="text1"/>
          <w:sz w:val="24"/>
          <w:szCs w:val="24"/>
        </w:rPr>
        <w:t xml:space="preserve"> è più facile. Però non lo usa nessuno</w:t>
      </w:r>
      <w:r w:rsidRPr="00D81EFE">
        <w:rPr>
          <w:rFonts w:ascii="Times New Roman" w:hAnsi="Times New Roman" w:cs="Times New Roman"/>
          <w:color w:val="000000" w:themeColor="text1"/>
          <w:sz w:val="24"/>
          <w:szCs w:val="24"/>
        </w:rPr>
        <w:t>.</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Secondo punto, se l’Italia </w:t>
      </w:r>
      <w:r w:rsidR="00F01D8C" w:rsidRPr="00880E23">
        <w:rPr>
          <w:rFonts w:ascii="Times New Roman" w:hAnsi="Times New Roman" w:cs="Times New Roman"/>
          <w:sz w:val="24"/>
          <w:szCs w:val="24"/>
        </w:rPr>
        <w:t>fosse stata</w:t>
      </w:r>
      <w:r w:rsidRPr="00880E23">
        <w:rPr>
          <w:rFonts w:ascii="Times New Roman" w:hAnsi="Times New Roman" w:cs="Times New Roman"/>
          <w:sz w:val="24"/>
          <w:szCs w:val="24"/>
        </w:rPr>
        <w:t xml:space="preserve"> una comunità scientifica vera </w:t>
      </w:r>
      <w:r w:rsidR="00DB3ACE" w:rsidRPr="00880E23">
        <w:rPr>
          <w:rFonts w:ascii="Times New Roman" w:hAnsi="Times New Roman" w:cs="Times New Roman"/>
          <w:sz w:val="24"/>
          <w:szCs w:val="24"/>
        </w:rPr>
        <w:t xml:space="preserve">e </w:t>
      </w:r>
      <w:r w:rsidRPr="00880E23">
        <w:rPr>
          <w:rFonts w:ascii="Times New Roman" w:hAnsi="Times New Roman" w:cs="Times New Roman"/>
          <w:sz w:val="24"/>
          <w:szCs w:val="24"/>
        </w:rPr>
        <w:t xml:space="preserve">fraterna, era ovvio che in </w:t>
      </w:r>
      <w:r w:rsidR="00000D47">
        <w:rPr>
          <w:rFonts w:ascii="Times New Roman" w:hAnsi="Times New Roman" w:cs="Times New Roman"/>
          <w:sz w:val="24"/>
          <w:szCs w:val="24"/>
        </w:rPr>
        <w:t>dieci</w:t>
      </w:r>
      <w:r w:rsidRPr="00880E23">
        <w:rPr>
          <w:rFonts w:ascii="Times New Roman" w:hAnsi="Times New Roman" w:cs="Times New Roman"/>
          <w:sz w:val="24"/>
          <w:szCs w:val="24"/>
        </w:rPr>
        <w:t xml:space="preserve"> mesi c</w:t>
      </w:r>
      <w:r w:rsidR="00142AD2" w:rsidRPr="00880E23">
        <w:rPr>
          <w:rFonts w:ascii="Times New Roman" w:hAnsi="Times New Roman" w:cs="Times New Roman"/>
          <w:sz w:val="24"/>
          <w:szCs w:val="24"/>
        </w:rPr>
        <w:t>i sarebbe stato</w:t>
      </w:r>
      <w:r w:rsidRPr="00880E23">
        <w:rPr>
          <w:rFonts w:ascii="Times New Roman" w:hAnsi="Times New Roman" w:cs="Times New Roman"/>
          <w:sz w:val="24"/>
          <w:szCs w:val="24"/>
        </w:rPr>
        <w:t xml:space="preserve"> tempo di trovarci, e certamente sia la mia opinione, che </w:t>
      </w:r>
      <w:r w:rsidR="00DB3ACE" w:rsidRPr="00880E23">
        <w:rPr>
          <w:rFonts w:ascii="Times New Roman" w:hAnsi="Times New Roman" w:cs="Times New Roman"/>
          <w:sz w:val="24"/>
          <w:szCs w:val="24"/>
        </w:rPr>
        <w:t xml:space="preserve">quella </w:t>
      </w:r>
      <w:r w:rsidRPr="00880E23">
        <w:rPr>
          <w:rFonts w:ascii="Times New Roman" w:hAnsi="Times New Roman" w:cs="Times New Roman"/>
          <w:sz w:val="24"/>
          <w:szCs w:val="24"/>
        </w:rPr>
        <w:t xml:space="preserve">di altri altissimi centri nel mondo, almeno sette, </w:t>
      </w:r>
      <w:r w:rsidR="000B4275">
        <w:rPr>
          <w:rFonts w:ascii="Times New Roman" w:hAnsi="Times New Roman" w:cs="Times New Roman"/>
          <w:sz w:val="24"/>
          <w:szCs w:val="24"/>
        </w:rPr>
        <w:t>avrebbe portato l’attenzione</w:t>
      </w:r>
      <w:r w:rsidRPr="00880E23">
        <w:rPr>
          <w:rFonts w:ascii="Times New Roman" w:hAnsi="Times New Roman" w:cs="Times New Roman"/>
          <w:sz w:val="24"/>
          <w:szCs w:val="24"/>
        </w:rPr>
        <w:t xml:space="preserve"> sull’angiotensina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w:t>
      </w:r>
    </w:p>
    <w:p w:rsidR="00142AD2" w:rsidRPr="00880E23" w:rsidRDefault="00142AD2" w:rsidP="00012C89">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Mi rendo conto, non per orgoglio ma per compito, che l’Italia, in merito alla questione </w:t>
      </w:r>
      <w:r w:rsidR="00E36A8A">
        <w:rPr>
          <w:rFonts w:ascii="Times New Roman" w:hAnsi="Times New Roman" w:cs="Times New Roman"/>
          <w:color w:val="000000" w:themeColor="text1"/>
          <w:sz w:val="24"/>
          <w:szCs w:val="24"/>
        </w:rPr>
        <w:t>Covid-19</w:t>
      </w:r>
      <w:r w:rsidRPr="00880E23">
        <w:rPr>
          <w:rFonts w:ascii="Times New Roman" w:hAnsi="Times New Roman" w:cs="Times New Roman"/>
          <w:color w:val="000000" w:themeColor="text1"/>
          <w:sz w:val="24"/>
          <w:szCs w:val="24"/>
        </w:rPr>
        <w:t>, ha perso un prestigio che poteva essere assoluto, e questo mi dispiace</w:t>
      </w:r>
      <w:r w:rsidR="000B4275">
        <w:rPr>
          <w:rFonts w:ascii="Times New Roman" w:hAnsi="Times New Roman" w:cs="Times New Roman"/>
          <w:color w:val="000000" w:themeColor="text1"/>
          <w:sz w:val="24"/>
          <w:szCs w:val="24"/>
        </w:rPr>
        <w:t>.</w:t>
      </w:r>
      <w:r w:rsidR="000B4275" w:rsidRPr="000B4275">
        <w:rPr>
          <w:rFonts w:ascii="Times New Roman" w:hAnsi="Times New Roman" w:cs="Times New Roman"/>
          <w:color w:val="000000" w:themeColor="text1"/>
          <w:sz w:val="24"/>
          <w:szCs w:val="24"/>
        </w:rPr>
        <w:t xml:space="preserve"> </w:t>
      </w:r>
      <w:r w:rsidR="000B4275">
        <w:rPr>
          <w:rFonts w:ascii="Times New Roman" w:hAnsi="Times New Roman" w:cs="Times New Roman"/>
          <w:color w:val="000000" w:themeColor="text1"/>
          <w:sz w:val="24"/>
          <w:szCs w:val="24"/>
        </w:rPr>
        <w:t>S</w:t>
      </w:r>
      <w:r w:rsidR="000B4275" w:rsidRPr="00880E23">
        <w:rPr>
          <w:rFonts w:ascii="Times New Roman" w:hAnsi="Times New Roman" w:cs="Times New Roman"/>
          <w:color w:val="000000" w:themeColor="text1"/>
          <w:sz w:val="24"/>
          <w:szCs w:val="24"/>
        </w:rPr>
        <w:t>oprattutto</w:t>
      </w:r>
      <w:r w:rsidR="000B4275">
        <w:rPr>
          <w:rFonts w:ascii="Times New Roman" w:hAnsi="Times New Roman" w:cs="Times New Roman"/>
          <w:color w:val="000000" w:themeColor="text1"/>
          <w:sz w:val="24"/>
          <w:szCs w:val="24"/>
        </w:rPr>
        <w:t xml:space="preserve"> per la</w:t>
      </w:r>
      <w:r w:rsidRPr="00880E23">
        <w:rPr>
          <w:rFonts w:ascii="Times New Roman" w:hAnsi="Times New Roman" w:cs="Times New Roman"/>
          <w:color w:val="000000" w:themeColor="text1"/>
          <w:sz w:val="24"/>
          <w:szCs w:val="24"/>
        </w:rPr>
        <w:t xml:space="preserve"> Lombardia. Cioè</w:t>
      </w:r>
      <w:r w:rsidR="000B4275">
        <w:rPr>
          <w:rFonts w:ascii="Times New Roman" w:hAnsi="Times New Roman" w:cs="Times New Roman"/>
          <w:color w:val="000000" w:themeColor="text1"/>
          <w:sz w:val="24"/>
          <w:szCs w:val="24"/>
        </w:rPr>
        <w:t>,</w:t>
      </w:r>
      <w:r w:rsidRPr="00880E23">
        <w:rPr>
          <w:rFonts w:ascii="Times New Roman" w:hAnsi="Times New Roman" w:cs="Times New Roman"/>
          <w:color w:val="000000" w:themeColor="text1"/>
          <w:sz w:val="24"/>
          <w:szCs w:val="24"/>
        </w:rPr>
        <w:t xml:space="preserve"> nessuno al mondo ha capito la patogenesi del coronavirus come noi.</w:t>
      </w:r>
      <w:r w:rsidRPr="00D81EFE">
        <w:rPr>
          <w:rFonts w:ascii="Times New Roman" w:hAnsi="Times New Roman" w:cs="Times New Roman"/>
          <w:color w:val="000000" w:themeColor="text1"/>
          <w:sz w:val="24"/>
          <w:szCs w:val="24"/>
        </w:rPr>
        <w:t xml:space="preserve"> Chi l’ha capito in parte, li conosciamo </w:t>
      </w:r>
      <w:r w:rsidR="000B4275" w:rsidRPr="00D81EFE">
        <w:rPr>
          <w:rFonts w:ascii="Times New Roman" w:hAnsi="Times New Roman" w:cs="Times New Roman"/>
          <w:color w:val="000000" w:themeColor="text1"/>
          <w:sz w:val="24"/>
          <w:szCs w:val="24"/>
        </w:rPr>
        <w:t xml:space="preserve">uno per uno, per </w:t>
      </w:r>
      <w:r w:rsidRPr="00D81EFE">
        <w:rPr>
          <w:rFonts w:ascii="Times New Roman" w:hAnsi="Times New Roman" w:cs="Times New Roman"/>
          <w:color w:val="000000" w:themeColor="text1"/>
          <w:sz w:val="24"/>
          <w:szCs w:val="24"/>
        </w:rPr>
        <w:t>nome e cognome, ma</w:t>
      </w:r>
      <w:r w:rsidR="000B4275" w:rsidRPr="00D81EFE">
        <w:rPr>
          <w:rFonts w:ascii="Times New Roman" w:hAnsi="Times New Roman" w:cs="Times New Roman"/>
          <w:color w:val="000000" w:themeColor="text1"/>
          <w:sz w:val="24"/>
          <w:szCs w:val="24"/>
        </w:rPr>
        <w:t xml:space="preserve"> solo</w:t>
      </w:r>
      <w:r w:rsidRPr="00D81EFE">
        <w:rPr>
          <w:rFonts w:ascii="Times New Roman" w:hAnsi="Times New Roman" w:cs="Times New Roman"/>
          <w:color w:val="000000" w:themeColor="text1"/>
          <w:sz w:val="24"/>
          <w:szCs w:val="24"/>
        </w:rPr>
        <w:t xml:space="preserve"> in parte, perché </w:t>
      </w:r>
      <w:r w:rsidR="000B4275" w:rsidRPr="00D81EFE">
        <w:rPr>
          <w:rFonts w:ascii="Times New Roman" w:hAnsi="Times New Roman" w:cs="Times New Roman"/>
          <w:color w:val="000000" w:themeColor="text1"/>
          <w:sz w:val="24"/>
          <w:szCs w:val="24"/>
        </w:rPr>
        <w:t xml:space="preserve">hanno capito molto ma non </w:t>
      </w:r>
      <w:r w:rsidRPr="00D81EFE">
        <w:rPr>
          <w:rFonts w:ascii="Times New Roman" w:hAnsi="Times New Roman" w:cs="Times New Roman"/>
          <w:color w:val="000000" w:themeColor="text1"/>
          <w:sz w:val="24"/>
          <w:szCs w:val="24"/>
        </w:rPr>
        <w:t>l’aggancio</w:t>
      </w:r>
      <w:r w:rsidR="000B4275" w:rsidRPr="00D81EFE">
        <w:rPr>
          <w:rFonts w:ascii="Times New Roman" w:hAnsi="Times New Roman" w:cs="Times New Roman"/>
          <w:color w:val="000000" w:themeColor="text1"/>
          <w:sz w:val="24"/>
          <w:szCs w:val="24"/>
        </w:rPr>
        <w:t xml:space="preserve"> all’angiotensina 1-7.</w:t>
      </w:r>
    </w:p>
    <w:p w:rsidR="00032068" w:rsidRPr="00375D1B" w:rsidRDefault="00142AD2" w:rsidP="00375D1B">
      <w:pPr>
        <w:pStyle w:val="Corpo"/>
        <w:ind w:firstLine="284"/>
        <w:rPr>
          <w:rFonts w:ascii="Times New Roman" w:hAnsi="Times New Roman" w:cs="Times New Roman"/>
          <w:color w:val="000000" w:themeColor="text1"/>
          <w:sz w:val="24"/>
          <w:szCs w:val="24"/>
          <w:highlight w:val="yellow"/>
        </w:rPr>
      </w:pPr>
      <w:r w:rsidRPr="00880E23">
        <w:rPr>
          <w:rFonts w:ascii="Times New Roman" w:hAnsi="Times New Roman" w:cs="Times New Roman"/>
          <w:color w:val="000000" w:themeColor="text1"/>
          <w:sz w:val="24"/>
          <w:szCs w:val="24"/>
        </w:rPr>
        <w:t>Se finisce il dialogo scientifico, il passo successivo sono le armi.</w:t>
      </w:r>
    </w:p>
    <w:p w:rsidR="00C379B2" w:rsidRPr="00880E23" w:rsidRDefault="00C379B2"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L’intervallo estivo non è stato sfruttato per fornire ai medici di base gli strumenti e la formazione per la gestione domestica dei nuovi malati previsti per l’autunno. Che dire?</w:t>
      </w:r>
    </w:p>
    <w:p w:rsidR="00032068" w:rsidRPr="00880E23" w:rsidRDefault="00032068" w:rsidP="00012C89">
      <w:pPr>
        <w:pStyle w:val="Corpo"/>
        <w:ind w:firstLine="284"/>
        <w:rPr>
          <w:rFonts w:ascii="Times New Roman" w:hAnsi="Times New Roman" w:cs="Times New Roman"/>
          <w:i/>
          <w:iCs/>
          <w:sz w:val="24"/>
          <w:szCs w:val="24"/>
        </w:rPr>
      </w:pPr>
    </w:p>
    <w:p w:rsidR="000B4275" w:rsidRDefault="009806F0" w:rsidP="00DA77D7">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La formazione presuppone la conoscenza. Come posso formare se </w:t>
      </w:r>
      <w:r w:rsidR="000B4275">
        <w:rPr>
          <w:rFonts w:ascii="Times New Roman" w:hAnsi="Times New Roman" w:cs="Times New Roman"/>
          <w:sz w:val="24"/>
          <w:szCs w:val="24"/>
        </w:rPr>
        <w:t>io stesso non so? C</w:t>
      </w:r>
      <w:r w:rsidRPr="00880E23">
        <w:rPr>
          <w:rFonts w:ascii="Times New Roman" w:hAnsi="Times New Roman" w:cs="Times New Roman"/>
          <w:sz w:val="24"/>
          <w:szCs w:val="24"/>
        </w:rPr>
        <w:t>ioè</w:t>
      </w:r>
      <w:r w:rsidR="00CC0939" w:rsidRPr="00880E23">
        <w:rPr>
          <w:rFonts w:ascii="Times New Roman" w:hAnsi="Times New Roman" w:cs="Times New Roman"/>
          <w:sz w:val="24"/>
          <w:szCs w:val="24"/>
        </w:rPr>
        <w:t>,</w:t>
      </w:r>
      <w:r w:rsidRPr="00880E23">
        <w:rPr>
          <w:rFonts w:ascii="Times New Roman" w:hAnsi="Times New Roman" w:cs="Times New Roman"/>
          <w:sz w:val="24"/>
          <w:szCs w:val="24"/>
        </w:rPr>
        <w:t xml:space="preserve"> chi sa cosa avviene nel coronavirus? Chi lo sa lo dica. Io penso di saper</w:t>
      </w:r>
      <w:r w:rsidRPr="00D81EFE">
        <w:rPr>
          <w:rFonts w:ascii="Times New Roman" w:hAnsi="Times New Roman" w:cs="Times New Roman"/>
          <w:color w:val="000000" w:themeColor="text1"/>
          <w:sz w:val="24"/>
          <w:szCs w:val="24"/>
        </w:rPr>
        <w:t xml:space="preserve">ne qualcosa e lo dico. </w:t>
      </w:r>
      <w:r w:rsidR="000B4275" w:rsidRPr="00D81EFE">
        <w:rPr>
          <w:rFonts w:ascii="Times New Roman" w:hAnsi="Times New Roman" w:cs="Times New Roman"/>
          <w:color w:val="000000" w:themeColor="text1"/>
          <w:sz w:val="24"/>
          <w:szCs w:val="24"/>
        </w:rPr>
        <w:t>Soprattutto perché mi pare che</w:t>
      </w:r>
      <w:r w:rsidRPr="00D81EFE">
        <w:rPr>
          <w:rFonts w:ascii="Times New Roman" w:hAnsi="Times New Roman" w:cs="Times New Roman"/>
          <w:color w:val="000000" w:themeColor="text1"/>
          <w:sz w:val="24"/>
          <w:szCs w:val="24"/>
        </w:rPr>
        <w:t xml:space="preserve"> nessuno </w:t>
      </w:r>
      <w:r w:rsidR="000B4275" w:rsidRPr="00D81EFE">
        <w:rPr>
          <w:rFonts w:ascii="Times New Roman" w:hAnsi="Times New Roman" w:cs="Times New Roman"/>
          <w:color w:val="000000" w:themeColor="text1"/>
          <w:sz w:val="24"/>
          <w:szCs w:val="24"/>
        </w:rPr>
        <w:t>lo sappia.</w:t>
      </w:r>
      <w:r w:rsidRPr="00D81EFE">
        <w:rPr>
          <w:rFonts w:ascii="Times New Roman" w:hAnsi="Times New Roman" w:cs="Times New Roman"/>
          <w:color w:val="000000" w:themeColor="text1"/>
          <w:sz w:val="24"/>
          <w:szCs w:val="24"/>
        </w:rPr>
        <w:t xml:space="preserve"> </w:t>
      </w:r>
    </w:p>
    <w:p w:rsidR="00032068" w:rsidRPr="00880E23" w:rsidRDefault="000B4275" w:rsidP="00DA77D7">
      <w:pPr>
        <w:pStyle w:val="Corpo"/>
        <w:ind w:firstLine="284"/>
        <w:rPr>
          <w:rFonts w:ascii="Times New Roman" w:hAnsi="Times New Roman" w:cs="Times New Roman"/>
          <w:sz w:val="24"/>
          <w:szCs w:val="24"/>
        </w:rPr>
      </w:pPr>
      <w:r>
        <w:rPr>
          <w:rFonts w:ascii="Times New Roman" w:hAnsi="Times New Roman" w:cs="Times New Roman"/>
          <w:sz w:val="24"/>
          <w:szCs w:val="24"/>
        </w:rPr>
        <w:t>I</w:t>
      </w:r>
      <w:r w:rsidR="009806F0" w:rsidRPr="00880E23">
        <w:rPr>
          <w:rFonts w:ascii="Times New Roman" w:hAnsi="Times New Roman" w:cs="Times New Roman"/>
          <w:sz w:val="24"/>
          <w:szCs w:val="24"/>
        </w:rPr>
        <w:t>l coronavirus evidenzia i limiti della scienza</w:t>
      </w:r>
      <w:r>
        <w:rPr>
          <w:rFonts w:ascii="Times New Roman" w:hAnsi="Times New Roman" w:cs="Times New Roman"/>
          <w:sz w:val="24"/>
          <w:szCs w:val="24"/>
        </w:rPr>
        <w:t>. U</w:t>
      </w:r>
      <w:r w:rsidR="009806F0" w:rsidRPr="00880E23">
        <w:rPr>
          <w:rFonts w:ascii="Times New Roman" w:hAnsi="Times New Roman" w:cs="Times New Roman"/>
          <w:sz w:val="24"/>
          <w:szCs w:val="24"/>
        </w:rPr>
        <w:t>n tempo</w:t>
      </w:r>
      <w:r>
        <w:rPr>
          <w:rFonts w:ascii="Times New Roman" w:hAnsi="Times New Roman" w:cs="Times New Roman"/>
          <w:sz w:val="24"/>
          <w:szCs w:val="24"/>
        </w:rPr>
        <w:t>,</w:t>
      </w:r>
      <w:r w:rsidR="009806F0" w:rsidRPr="00880E23">
        <w:rPr>
          <w:rFonts w:ascii="Times New Roman" w:hAnsi="Times New Roman" w:cs="Times New Roman"/>
          <w:sz w:val="24"/>
          <w:szCs w:val="24"/>
        </w:rPr>
        <w:t xml:space="preserve"> della frammentazione della scienza</w:t>
      </w:r>
      <w:r>
        <w:rPr>
          <w:rFonts w:ascii="Times New Roman" w:hAnsi="Times New Roman" w:cs="Times New Roman"/>
          <w:sz w:val="24"/>
          <w:szCs w:val="24"/>
        </w:rPr>
        <w:t>,</w:t>
      </w:r>
      <w:r w:rsidR="009806F0" w:rsidRPr="00880E23">
        <w:rPr>
          <w:rFonts w:ascii="Times New Roman" w:hAnsi="Times New Roman" w:cs="Times New Roman"/>
          <w:sz w:val="24"/>
          <w:szCs w:val="24"/>
        </w:rPr>
        <w:t xml:space="preserve"> si lamentavano solo i poeti e i filoso</w:t>
      </w:r>
      <w:r w:rsidR="009806F0" w:rsidRPr="00D81EFE">
        <w:rPr>
          <w:rFonts w:ascii="Times New Roman" w:hAnsi="Times New Roman" w:cs="Times New Roman"/>
          <w:color w:val="000000" w:themeColor="text1"/>
          <w:sz w:val="24"/>
          <w:szCs w:val="24"/>
        </w:rPr>
        <w:t>fi</w:t>
      </w:r>
      <w:r w:rsidRPr="00D81EFE">
        <w:rPr>
          <w:rFonts w:ascii="Times New Roman" w:hAnsi="Times New Roman" w:cs="Times New Roman"/>
          <w:color w:val="000000" w:themeColor="text1"/>
          <w:sz w:val="24"/>
          <w:szCs w:val="24"/>
        </w:rPr>
        <w:t>.</w:t>
      </w:r>
      <w:r w:rsidR="009806F0" w:rsidRPr="00D81EFE">
        <w:rPr>
          <w:rFonts w:ascii="Times New Roman" w:hAnsi="Times New Roman" w:cs="Times New Roman"/>
          <w:color w:val="000000" w:themeColor="text1"/>
          <w:sz w:val="24"/>
          <w:szCs w:val="24"/>
        </w:rPr>
        <w:t xml:space="preserve"> </w:t>
      </w:r>
      <w:r w:rsidRPr="00D81EFE">
        <w:rPr>
          <w:rFonts w:ascii="Times New Roman" w:hAnsi="Times New Roman" w:cs="Times New Roman"/>
          <w:color w:val="000000" w:themeColor="text1"/>
          <w:sz w:val="24"/>
          <w:szCs w:val="24"/>
        </w:rPr>
        <w:t>O</w:t>
      </w:r>
      <w:r w:rsidR="009806F0" w:rsidRPr="00D81EFE">
        <w:rPr>
          <w:rFonts w:ascii="Times New Roman" w:hAnsi="Times New Roman" w:cs="Times New Roman"/>
          <w:color w:val="000000" w:themeColor="text1"/>
          <w:sz w:val="24"/>
          <w:szCs w:val="24"/>
        </w:rPr>
        <w:t xml:space="preserve">ra </w:t>
      </w:r>
      <w:r w:rsidRPr="00D81EFE">
        <w:rPr>
          <w:rFonts w:ascii="Times New Roman" w:hAnsi="Times New Roman" w:cs="Times New Roman"/>
          <w:color w:val="000000" w:themeColor="text1"/>
          <w:sz w:val="24"/>
          <w:szCs w:val="24"/>
        </w:rPr>
        <w:t xml:space="preserve">è </w:t>
      </w:r>
      <w:r w:rsidR="009806F0" w:rsidRPr="00D81EFE">
        <w:rPr>
          <w:rFonts w:ascii="Times New Roman" w:hAnsi="Times New Roman" w:cs="Times New Roman"/>
          <w:color w:val="000000" w:themeColor="text1"/>
          <w:sz w:val="24"/>
          <w:szCs w:val="24"/>
        </w:rPr>
        <w:t xml:space="preserve">l’umanità </w:t>
      </w:r>
      <w:r w:rsidRPr="00D81EFE">
        <w:rPr>
          <w:rFonts w:ascii="Times New Roman" w:hAnsi="Times New Roman" w:cs="Times New Roman"/>
          <w:color w:val="000000" w:themeColor="text1"/>
          <w:sz w:val="24"/>
          <w:szCs w:val="24"/>
        </w:rPr>
        <w:t xml:space="preserve">tutta che </w:t>
      </w:r>
      <w:r w:rsidR="009806F0" w:rsidRPr="00D81EFE">
        <w:rPr>
          <w:rFonts w:ascii="Times New Roman" w:hAnsi="Times New Roman" w:cs="Times New Roman"/>
          <w:color w:val="000000" w:themeColor="text1"/>
          <w:sz w:val="24"/>
          <w:szCs w:val="24"/>
        </w:rPr>
        <w:t xml:space="preserve">prende atto di </w:t>
      </w:r>
      <w:r w:rsidRPr="00D81EFE">
        <w:rPr>
          <w:rFonts w:ascii="Times New Roman" w:hAnsi="Times New Roman" w:cs="Times New Roman"/>
          <w:color w:val="000000" w:themeColor="text1"/>
          <w:sz w:val="24"/>
          <w:szCs w:val="24"/>
        </w:rPr>
        <w:t>quell’</w:t>
      </w:r>
      <w:r w:rsidR="009806F0" w:rsidRPr="00D81EFE">
        <w:rPr>
          <w:rFonts w:ascii="Times New Roman" w:hAnsi="Times New Roman" w:cs="Times New Roman"/>
          <w:color w:val="000000" w:themeColor="text1"/>
          <w:sz w:val="24"/>
          <w:szCs w:val="24"/>
        </w:rPr>
        <w:t>errore</w:t>
      </w:r>
      <w:r w:rsidRPr="00D81EFE">
        <w:rPr>
          <w:rFonts w:ascii="Times New Roman" w:hAnsi="Times New Roman" w:cs="Times New Roman"/>
          <w:color w:val="000000" w:themeColor="text1"/>
          <w:sz w:val="24"/>
          <w:szCs w:val="24"/>
        </w:rPr>
        <w:t xml:space="preserve"> di </w:t>
      </w:r>
      <w:r w:rsidRPr="00D81EFE">
        <w:rPr>
          <w:rFonts w:ascii="Times New Roman" w:hAnsi="Times New Roman" w:cs="Times New Roman"/>
          <w:color w:val="000000" w:themeColor="text1"/>
          <w:sz w:val="24"/>
          <w:szCs w:val="24"/>
        </w:rPr>
        <w:lastRenderedPageBreak/>
        <w:t xml:space="preserve">scomposizione dell’uomo in parti tra loro impermeabili. E, paradosso supremo, nessuno nel mondo scientifico </w:t>
      </w:r>
      <w:r w:rsidR="009806F0" w:rsidRPr="00D81EFE">
        <w:rPr>
          <w:rFonts w:ascii="Times New Roman" w:hAnsi="Times New Roman" w:cs="Times New Roman"/>
          <w:color w:val="000000" w:themeColor="text1"/>
          <w:sz w:val="24"/>
          <w:szCs w:val="24"/>
        </w:rPr>
        <w:t xml:space="preserve">l’ha riconosciuto. </w:t>
      </w:r>
      <w:r w:rsidR="00BF3A40" w:rsidRPr="00D81EFE">
        <w:rPr>
          <w:rFonts w:ascii="Times New Roman" w:hAnsi="Times New Roman" w:cs="Times New Roman"/>
          <w:color w:val="000000" w:themeColor="text1"/>
          <w:sz w:val="24"/>
          <w:szCs w:val="24"/>
        </w:rPr>
        <w:t>L’</w:t>
      </w:r>
      <w:r w:rsidR="009806F0" w:rsidRPr="00D81EFE">
        <w:rPr>
          <w:rFonts w:ascii="Times New Roman" w:hAnsi="Times New Roman" w:cs="Times New Roman"/>
          <w:color w:val="000000" w:themeColor="text1"/>
          <w:sz w:val="24"/>
          <w:szCs w:val="24"/>
        </w:rPr>
        <w:t>aver sacrificato l’unità della scienza, se prima era solo una sofferenza filosofica -</w:t>
      </w:r>
      <w:r w:rsidR="004812A7" w:rsidRPr="00D81EFE">
        <w:rPr>
          <w:rFonts w:ascii="Times New Roman" w:hAnsi="Times New Roman" w:cs="Times New Roman"/>
          <w:color w:val="000000" w:themeColor="text1"/>
          <w:sz w:val="24"/>
          <w:szCs w:val="24"/>
        </w:rPr>
        <w:t>–</w:t>
      </w:r>
      <w:r w:rsidRPr="00D81EFE">
        <w:rPr>
          <w:rFonts w:ascii="Times New Roman" w:hAnsi="Times New Roman" w:cs="Times New Roman"/>
          <w:color w:val="000000" w:themeColor="text1"/>
          <w:sz w:val="24"/>
          <w:szCs w:val="24"/>
        </w:rPr>
        <w:t xml:space="preserve"> </w:t>
      </w:r>
      <w:r w:rsidR="009806F0" w:rsidRPr="00D81EFE">
        <w:rPr>
          <w:rFonts w:ascii="Times New Roman" w:hAnsi="Times New Roman" w:cs="Times New Roman"/>
          <w:color w:val="000000" w:themeColor="text1"/>
          <w:sz w:val="24"/>
          <w:szCs w:val="24"/>
        </w:rPr>
        <w:t>santissimo Hegel mi capirà in ciel</w:t>
      </w:r>
      <w:r w:rsidRPr="00D81EFE">
        <w:rPr>
          <w:rFonts w:ascii="Times New Roman" w:hAnsi="Times New Roman" w:cs="Times New Roman"/>
          <w:color w:val="000000" w:themeColor="text1"/>
          <w:sz w:val="24"/>
          <w:szCs w:val="24"/>
        </w:rPr>
        <w:t xml:space="preserve">o </w:t>
      </w:r>
      <w:r w:rsidR="004812A7" w:rsidRPr="00D81EFE">
        <w:rPr>
          <w:rFonts w:ascii="Times New Roman" w:hAnsi="Times New Roman" w:cs="Times New Roman"/>
          <w:color w:val="000000" w:themeColor="text1"/>
          <w:sz w:val="24"/>
          <w:szCs w:val="24"/>
        </w:rPr>
        <w:t>–</w:t>
      </w:r>
      <w:r w:rsidR="00BF3A40" w:rsidRPr="00D81EFE">
        <w:rPr>
          <w:rFonts w:ascii="Times New Roman" w:hAnsi="Times New Roman" w:cs="Times New Roman"/>
          <w:color w:val="000000" w:themeColor="text1"/>
          <w:sz w:val="24"/>
          <w:szCs w:val="24"/>
        </w:rPr>
        <w:t xml:space="preserve"> </w:t>
      </w:r>
      <w:r w:rsidR="009806F0" w:rsidRPr="00D81EFE">
        <w:rPr>
          <w:rFonts w:ascii="Times New Roman" w:hAnsi="Times New Roman" w:cs="Times New Roman"/>
          <w:color w:val="000000" w:themeColor="text1"/>
          <w:sz w:val="24"/>
          <w:szCs w:val="24"/>
        </w:rPr>
        <w:t xml:space="preserve">ora l’umanità constata che è un danno </w:t>
      </w:r>
      <w:r w:rsidR="00D81EFE">
        <w:rPr>
          <w:rFonts w:ascii="Times New Roman" w:hAnsi="Times New Roman" w:cs="Times New Roman"/>
          <w:color w:val="000000" w:themeColor="text1"/>
          <w:sz w:val="24"/>
          <w:szCs w:val="24"/>
        </w:rPr>
        <w:t xml:space="preserve">essenziale e </w:t>
      </w:r>
      <w:r w:rsidR="009806F0" w:rsidRPr="00D81EFE">
        <w:rPr>
          <w:rFonts w:ascii="Times New Roman" w:hAnsi="Times New Roman" w:cs="Times New Roman"/>
          <w:color w:val="000000" w:themeColor="text1"/>
          <w:sz w:val="24"/>
          <w:szCs w:val="24"/>
        </w:rPr>
        <w:t>esistenziale.</w:t>
      </w:r>
      <w:r w:rsidRPr="00D81EFE">
        <w:rPr>
          <w:rFonts w:ascii="Times New Roman" w:hAnsi="Times New Roman" w:cs="Times New Roman"/>
          <w:color w:val="000000" w:themeColor="text1"/>
          <w:sz w:val="24"/>
          <w:szCs w:val="24"/>
        </w:rPr>
        <w:t xml:space="preserve"> </w:t>
      </w:r>
    </w:p>
    <w:p w:rsidR="00375D1B" w:rsidRDefault="00375D1B" w:rsidP="00DA77D7">
      <w:pPr>
        <w:autoSpaceDE w:val="0"/>
        <w:autoSpaceDN w:val="0"/>
        <w:adjustRightInd w:val="0"/>
        <w:rPr>
          <w:rFonts w:eastAsia="Arial Unicode MS"/>
          <w:color w:val="FF0000"/>
          <w:sz w:val="21"/>
          <w:szCs w:val="21"/>
          <w:bdr w:val="nil"/>
        </w:rPr>
      </w:pPr>
    </w:p>
    <w:p w:rsidR="00DA77D7" w:rsidRPr="00532655" w:rsidRDefault="00767BC2" w:rsidP="003016B5">
      <w:pPr>
        <w:autoSpaceDE w:val="0"/>
        <w:autoSpaceDN w:val="0"/>
        <w:adjustRightInd w:val="0"/>
        <w:ind w:firstLine="284"/>
        <w:rPr>
          <w:rFonts w:eastAsia="Arial Unicode MS"/>
          <w:color w:val="000000" w:themeColor="text1"/>
          <w:sz w:val="20"/>
          <w:szCs w:val="20"/>
          <w:bdr w:val="nil"/>
        </w:rPr>
      </w:pPr>
      <w:r w:rsidRPr="00532655">
        <w:rPr>
          <w:rFonts w:eastAsia="Arial Unicode MS"/>
          <w:color w:val="000000" w:themeColor="text1"/>
          <w:sz w:val="20"/>
          <w:szCs w:val="20"/>
          <w:bdr w:val="nil"/>
        </w:rPr>
        <w:t>I</w:t>
      </w:r>
      <w:r w:rsidR="00DA77D7" w:rsidRPr="00532655">
        <w:rPr>
          <w:rFonts w:eastAsia="Arial Unicode MS"/>
          <w:color w:val="000000" w:themeColor="text1"/>
          <w:sz w:val="20"/>
          <w:szCs w:val="20"/>
          <w:bdr w:val="nil"/>
        </w:rPr>
        <w:t xml:space="preserve">n un mondo caratterizzato dalla frammentazione del Sapere in un numero sempre più grande di </w:t>
      </w:r>
      <w:r w:rsidR="00F42EEC" w:rsidRPr="00532655">
        <w:rPr>
          <w:rFonts w:eastAsia="Arial Unicode MS"/>
          <w:color w:val="000000" w:themeColor="text1"/>
          <w:sz w:val="20"/>
          <w:szCs w:val="20"/>
          <w:bdr w:val="nil"/>
        </w:rPr>
        <w:t>S</w:t>
      </w:r>
      <w:r w:rsidR="00DA77D7" w:rsidRPr="00532655">
        <w:rPr>
          <w:rFonts w:eastAsia="Arial Unicode MS"/>
          <w:color w:val="000000" w:themeColor="text1"/>
          <w:sz w:val="20"/>
          <w:szCs w:val="20"/>
          <w:bdr w:val="nil"/>
        </w:rPr>
        <w:t>cienze specialistiche come avviene appunto nell’epoca attuale, quello del Timeo costituisce un insegnamento ancora estremamente valido</w:t>
      </w:r>
      <w:r w:rsidR="00F42EEC" w:rsidRPr="00532655">
        <w:rPr>
          <w:rFonts w:eastAsia="Arial Unicode MS"/>
          <w:color w:val="000000" w:themeColor="text1"/>
          <w:sz w:val="20"/>
          <w:szCs w:val="20"/>
          <w:bdr w:val="nil"/>
        </w:rPr>
        <w:t>,</w:t>
      </w:r>
      <w:r w:rsidR="00DA77D7" w:rsidRPr="00532655">
        <w:rPr>
          <w:rFonts w:eastAsia="Arial Unicode MS"/>
          <w:color w:val="000000" w:themeColor="text1"/>
          <w:sz w:val="20"/>
          <w:szCs w:val="20"/>
          <w:bdr w:val="nil"/>
        </w:rPr>
        <w:t xml:space="preserve"> consistendo </w:t>
      </w:r>
      <w:r w:rsidR="006A393A" w:rsidRPr="00532655">
        <w:rPr>
          <w:rFonts w:eastAsia="Arial Unicode MS"/>
          <w:color w:val="000000" w:themeColor="text1"/>
          <w:sz w:val="20"/>
          <w:szCs w:val="20"/>
          <w:bdr w:val="nil"/>
        </w:rPr>
        <w:t xml:space="preserve">esso </w:t>
      </w:r>
      <w:r w:rsidR="00DA77D7" w:rsidRPr="00532655">
        <w:rPr>
          <w:rFonts w:eastAsia="Arial Unicode MS"/>
          <w:color w:val="000000" w:themeColor="text1"/>
          <w:sz w:val="20"/>
          <w:szCs w:val="20"/>
          <w:bdr w:val="nil"/>
        </w:rPr>
        <w:t xml:space="preserve">nel riconoscere nella </w:t>
      </w:r>
      <w:r w:rsidR="00F42EEC" w:rsidRPr="00532655">
        <w:rPr>
          <w:rFonts w:eastAsia="Arial Unicode MS"/>
          <w:color w:val="000000" w:themeColor="text1"/>
          <w:sz w:val="20"/>
          <w:szCs w:val="20"/>
          <w:bdr w:val="nil"/>
        </w:rPr>
        <w:t>F</w:t>
      </w:r>
      <w:r w:rsidR="00DA77D7" w:rsidRPr="00532655">
        <w:rPr>
          <w:rFonts w:eastAsia="Arial Unicode MS"/>
          <w:color w:val="000000" w:themeColor="text1"/>
          <w:sz w:val="20"/>
          <w:szCs w:val="20"/>
          <w:bdr w:val="nil"/>
        </w:rPr>
        <w:t xml:space="preserve">ilosofia il principio di unità delle conoscenze delle singole </w:t>
      </w:r>
      <w:r w:rsidR="00F42EEC" w:rsidRPr="00532655">
        <w:rPr>
          <w:rFonts w:eastAsia="Arial Unicode MS"/>
          <w:color w:val="000000" w:themeColor="text1"/>
          <w:sz w:val="20"/>
          <w:szCs w:val="20"/>
          <w:bdr w:val="nil"/>
        </w:rPr>
        <w:t>S</w:t>
      </w:r>
      <w:r w:rsidR="00DA77D7" w:rsidRPr="00532655">
        <w:rPr>
          <w:rFonts w:eastAsia="Arial Unicode MS"/>
          <w:color w:val="000000" w:themeColor="text1"/>
          <w:sz w:val="20"/>
          <w:szCs w:val="20"/>
          <w:bdr w:val="nil"/>
        </w:rPr>
        <w:t>cienze</w:t>
      </w:r>
      <w:r w:rsidR="006A393A" w:rsidRPr="00532655">
        <w:rPr>
          <w:rFonts w:eastAsia="Arial Unicode MS"/>
          <w:color w:val="000000" w:themeColor="text1"/>
          <w:sz w:val="20"/>
          <w:szCs w:val="20"/>
          <w:bdr w:val="nil"/>
        </w:rPr>
        <w:t xml:space="preserve">. Infatti, fra i vari Dialoghi di Platone, il Timeo rappresenta certamente quello in cui più che in ogni altro vengono analizzate le singole Scienze, affrontandole non con la pretesa </w:t>
      </w:r>
      <w:r w:rsidR="00DF14DA" w:rsidRPr="00532655">
        <w:rPr>
          <w:rFonts w:eastAsia="Arial Unicode MS"/>
          <w:color w:val="000000" w:themeColor="text1"/>
          <w:sz w:val="20"/>
          <w:szCs w:val="20"/>
          <w:bdr w:val="nil"/>
        </w:rPr>
        <w:t>d</w:t>
      </w:r>
      <w:r w:rsidR="006A393A" w:rsidRPr="00532655">
        <w:rPr>
          <w:rFonts w:eastAsia="Arial Unicode MS"/>
          <w:color w:val="000000" w:themeColor="text1"/>
          <w:sz w:val="20"/>
          <w:szCs w:val="20"/>
          <w:bdr w:val="nil"/>
        </w:rPr>
        <w:t>i esprimere una verità assoluta, bensì quella verosimilmente più vicina al vero, secondo cioè un criterio di verosimiglianza, concetto questo che verrà ribadito oltre 2000 anni dopo da Martin Heidegger, uno dei principali filosofi del XX secolo.</w:t>
      </w:r>
      <w:r w:rsidR="003016B5">
        <w:rPr>
          <w:rFonts w:eastAsia="Arial Unicode MS"/>
          <w:color w:val="000000" w:themeColor="text1"/>
          <w:sz w:val="20"/>
          <w:szCs w:val="20"/>
          <w:bdr w:val="nil"/>
        </w:rPr>
        <w:t xml:space="preserve"> (</w:t>
      </w:r>
      <w:r w:rsidR="001D2D0E">
        <w:rPr>
          <w:rFonts w:eastAsia="Arial Unicode MS"/>
          <w:color w:val="000000" w:themeColor="text1"/>
          <w:sz w:val="20"/>
          <w:szCs w:val="20"/>
          <w:bdr w:val="nil"/>
        </w:rPr>
        <w:t>3</w:t>
      </w:r>
      <w:r w:rsidR="003016B5">
        <w:rPr>
          <w:rFonts w:eastAsia="Arial Unicode MS"/>
          <w:color w:val="000000" w:themeColor="text1"/>
          <w:sz w:val="20"/>
          <w:szCs w:val="20"/>
          <w:bdr w:val="nil"/>
        </w:rPr>
        <w:t>)</w:t>
      </w:r>
    </w:p>
    <w:p w:rsidR="00DA77D7" w:rsidRPr="00880E23" w:rsidRDefault="00DA77D7" w:rsidP="00532655">
      <w:pPr>
        <w:pStyle w:val="Corpo"/>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È di questi giorni la notizia dalla radiazione dall’Albo dei Medici del Dottor Gava. Non è il solo ad aver subito quel trattamento con motivazioni di non ortodossia. Ha seguito la vicenda o qualche caso assimilabile? Che ne pensa?</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425FDF"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Non ho seguito la vicenda di </w:t>
      </w:r>
      <w:r w:rsidR="009806F0" w:rsidRPr="00880E23">
        <w:rPr>
          <w:rFonts w:ascii="Times New Roman" w:hAnsi="Times New Roman" w:cs="Times New Roman"/>
          <w:sz w:val="24"/>
          <w:szCs w:val="24"/>
        </w:rPr>
        <w:t xml:space="preserve">Gava. Sulla radiazione dipende il motivo. Io in genere sono per l’amore assoluto, però ci sono </w:t>
      </w:r>
      <w:r w:rsidR="00532655">
        <w:rPr>
          <w:rFonts w:ascii="Times New Roman" w:hAnsi="Times New Roman" w:cs="Times New Roman"/>
          <w:sz w:val="24"/>
          <w:szCs w:val="24"/>
        </w:rPr>
        <w:t xml:space="preserve">a volte anche </w:t>
      </w:r>
      <w:r w:rsidR="009806F0" w:rsidRPr="00880E23">
        <w:rPr>
          <w:rFonts w:ascii="Times New Roman" w:hAnsi="Times New Roman" w:cs="Times New Roman"/>
          <w:sz w:val="24"/>
          <w:szCs w:val="24"/>
        </w:rPr>
        <w:t>anche errori tali</w:t>
      </w:r>
      <w:r w:rsidR="00532655">
        <w:rPr>
          <w:rFonts w:ascii="Times New Roman" w:hAnsi="Times New Roman" w:cs="Times New Roman"/>
          <w:sz w:val="24"/>
          <w:szCs w:val="24"/>
        </w:rPr>
        <w:t xml:space="preserve"> che impongono un intervento. B</w:t>
      </w:r>
      <w:r w:rsidR="009806F0" w:rsidRPr="00880E23">
        <w:rPr>
          <w:rFonts w:ascii="Times New Roman" w:hAnsi="Times New Roman" w:cs="Times New Roman"/>
          <w:sz w:val="24"/>
          <w:szCs w:val="24"/>
        </w:rPr>
        <w:t xml:space="preserve">isogna vedere il motivo, per cosa è stato </w:t>
      </w:r>
      <w:r w:rsidR="002B033F">
        <w:rPr>
          <w:rFonts w:ascii="Times New Roman" w:hAnsi="Times New Roman" w:cs="Times New Roman"/>
          <w:sz w:val="24"/>
          <w:szCs w:val="24"/>
        </w:rPr>
        <w:t>radiato</w:t>
      </w:r>
      <w:r w:rsidR="009806F0" w:rsidRPr="00880E23">
        <w:rPr>
          <w:rFonts w:ascii="Times New Roman" w:hAnsi="Times New Roman" w:cs="Times New Roman"/>
          <w:sz w:val="24"/>
          <w:szCs w:val="24"/>
        </w:rPr>
        <w:t>.</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In un documento che si chiama “Lettera aperta al governo del Regno Unito, ai governi del mondo e ai cittadini del mondo”, pubblicato a firma della World Doctors Alliance </w:t>
      </w:r>
      <w:r w:rsidR="00A51A4C"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un’associazione internazionale indipendente di personale medico di tutti i titoli </w:t>
      </w:r>
      <w:r w:rsidR="00A51A4C"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è affermato un punto di vista non in linea con quanto promulgato dai governi e comunicato dai media di regime. Le loro contestazioni sono grossomodo corrispondenti a quanto viene ora </w:t>
      </w:r>
      <w:r w:rsidR="002B033F">
        <w:rPr>
          <w:rFonts w:ascii="Times New Roman" w:hAnsi="Times New Roman" w:cs="Times New Roman"/>
          <w:i/>
          <w:iCs/>
          <w:sz w:val="24"/>
          <w:szCs w:val="24"/>
        </w:rPr>
        <w:t>sostenuto</w:t>
      </w:r>
      <w:r w:rsidRPr="00880E23">
        <w:rPr>
          <w:rFonts w:ascii="Times New Roman" w:hAnsi="Times New Roman" w:cs="Times New Roman"/>
          <w:i/>
          <w:iCs/>
          <w:sz w:val="24"/>
          <w:szCs w:val="24"/>
        </w:rPr>
        <w:t xml:space="preserve"> dagli stessi medi</w:t>
      </w:r>
      <w:r w:rsidR="002B033F">
        <w:rPr>
          <w:rFonts w:ascii="Times New Roman" w:hAnsi="Times New Roman" w:cs="Times New Roman"/>
          <w:i/>
          <w:iCs/>
          <w:sz w:val="24"/>
          <w:szCs w:val="24"/>
        </w:rPr>
        <w:t>a,</w:t>
      </w:r>
      <w:r w:rsidRPr="00880E23">
        <w:rPr>
          <w:rFonts w:ascii="Times New Roman" w:hAnsi="Times New Roman" w:cs="Times New Roman"/>
          <w:i/>
          <w:iCs/>
          <w:sz w:val="24"/>
          <w:szCs w:val="24"/>
        </w:rPr>
        <w:t xml:space="preserve"> dai cosiddetti negazionis</w:t>
      </w:r>
      <w:r w:rsidR="002B033F">
        <w:rPr>
          <w:rFonts w:ascii="Times New Roman" w:hAnsi="Times New Roman" w:cs="Times New Roman"/>
          <w:i/>
          <w:iCs/>
          <w:sz w:val="24"/>
          <w:szCs w:val="24"/>
        </w:rPr>
        <w:t>t</w:t>
      </w:r>
      <w:r w:rsidRPr="00880E23">
        <w:rPr>
          <w:rFonts w:ascii="Times New Roman" w:hAnsi="Times New Roman" w:cs="Times New Roman"/>
          <w:i/>
          <w:iCs/>
          <w:sz w:val="24"/>
          <w:szCs w:val="24"/>
        </w:rPr>
        <w:t>i</w:t>
      </w:r>
      <w:r w:rsidR="002B033F">
        <w:rPr>
          <w:rFonts w:ascii="Times New Roman" w:hAnsi="Times New Roman" w:cs="Times New Roman"/>
          <w:i/>
          <w:iCs/>
          <w:sz w:val="24"/>
          <w:szCs w:val="24"/>
        </w:rPr>
        <w:t>, o</w:t>
      </w:r>
      <w:r w:rsidRPr="00880E23">
        <w:rPr>
          <w:rFonts w:ascii="Times New Roman" w:hAnsi="Times New Roman" w:cs="Times New Roman"/>
          <w:i/>
          <w:iCs/>
          <w:sz w:val="24"/>
          <w:szCs w:val="24"/>
        </w:rPr>
        <w:t>vvero null’altro che individui non disponibili a considerare definitiva la voce governativa. Tutto ciò, cosa le fa pensare in termini di informazione medico-sanitaria e in termini politici?</w:t>
      </w:r>
    </w:p>
    <w:p w:rsidR="00A51A4C" w:rsidRPr="00880E23" w:rsidRDefault="00A51A4C" w:rsidP="00012C89">
      <w:pPr>
        <w:pStyle w:val="Corpo"/>
        <w:ind w:firstLine="284"/>
        <w:rPr>
          <w:rFonts w:ascii="Times New Roman" w:hAnsi="Times New Roman" w:cs="Times New Roman"/>
          <w:sz w:val="24"/>
          <w:szCs w:val="24"/>
        </w:rPr>
      </w:pPr>
    </w:p>
    <w:p w:rsidR="00032068" w:rsidRPr="00880E23" w:rsidRDefault="00D9012B" w:rsidP="00012C89">
      <w:pPr>
        <w:pStyle w:val="Corpo"/>
        <w:ind w:firstLine="284"/>
        <w:rPr>
          <w:rFonts w:ascii="Times New Roman" w:hAnsi="Times New Roman" w:cs="Times New Roman"/>
          <w:sz w:val="24"/>
          <w:szCs w:val="24"/>
        </w:rPr>
      </w:pPr>
      <w:r>
        <w:rPr>
          <w:rFonts w:ascii="Times New Roman" w:hAnsi="Times New Roman" w:cs="Times New Roman"/>
          <w:sz w:val="24"/>
          <w:szCs w:val="24"/>
        </w:rPr>
        <w:t>Per esprimermi v</w:t>
      </w:r>
      <w:r w:rsidR="009806F0" w:rsidRPr="00880E23">
        <w:rPr>
          <w:rFonts w:ascii="Times New Roman" w:hAnsi="Times New Roman" w:cs="Times New Roman"/>
          <w:sz w:val="24"/>
          <w:szCs w:val="24"/>
        </w:rPr>
        <w:t>orrei sapere i termini della questione</w:t>
      </w:r>
      <w:r>
        <w:rPr>
          <w:rFonts w:ascii="Times New Roman" w:hAnsi="Times New Roman" w:cs="Times New Roman"/>
          <w:sz w:val="24"/>
          <w:szCs w:val="24"/>
        </w:rPr>
        <w:t xml:space="preserve">; </w:t>
      </w:r>
      <w:r w:rsidR="005F7CEA" w:rsidRPr="00880E23">
        <w:rPr>
          <w:rFonts w:ascii="Times New Roman" w:hAnsi="Times New Roman" w:cs="Times New Roman"/>
          <w:sz w:val="24"/>
          <w:szCs w:val="24"/>
        </w:rPr>
        <w:t>n</w:t>
      </w:r>
      <w:r w:rsidR="009806F0" w:rsidRPr="00880E23">
        <w:rPr>
          <w:rFonts w:ascii="Times New Roman" w:hAnsi="Times New Roman" w:cs="Times New Roman"/>
          <w:sz w:val="24"/>
          <w:szCs w:val="24"/>
        </w:rPr>
        <w:t xml:space="preserve">on </w:t>
      </w:r>
      <w:r>
        <w:rPr>
          <w:rFonts w:ascii="Times New Roman" w:hAnsi="Times New Roman" w:cs="Times New Roman"/>
          <w:sz w:val="24"/>
          <w:szCs w:val="24"/>
        </w:rPr>
        <w:t>conosco</w:t>
      </w:r>
      <w:r w:rsidR="009806F0" w:rsidRPr="00880E23">
        <w:rPr>
          <w:rFonts w:ascii="Times New Roman" w:hAnsi="Times New Roman" w:cs="Times New Roman"/>
          <w:sz w:val="24"/>
          <w:szCs w:val="24"/>
        </w:rPr>
        <w:t xml:space="preserve"> la disputa di questa associazione.</w:t>
      </w:r>
      <w:r>
        <w:rPr>
          <w:rFonts w:ascii="Times New Roman" w:hAnsi="Times New Roman" w:cs="Times New Roman"/>
          <w:sz w:val="24"/>
          <w:szCs w:val="24"/>
        </w:rPr>
        <w:t xml:space="preserve"> </w:t>
      </w:r>
    </w:p>
    <w:p w:rsidR="00565EEE" w:rsidRPr="00880E23" w:rsidRDefault="00565EEE"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Le risulta la predisposizione all’infezione da </w:t>
      </w:r>
      <w:r w:rsidR="00285414" w:rsidRPr="00880E23">
        <w:rPr>
          <w:rFonts w:ascii="Times New Roman" w:hAnsi="Times New Roman" w:cs="Times New Roman"/>
          <w:i/>
          <w:iCs/>
          <w:sz w:val="24"/>
          <w:szCs w:val="24"/>
        </w:rPr>
        <w:t>S</w:t>
      </w:r>
      <w:r w:rsidR="00CD0220" w:rsidRPr="00880E23">
        <w:rPr>
          <w:rFonts w:ascii="Times New Roman" w:hAnsi="Times New Roman" w:cs="Times New Roman"/>
          <w:i/>
          <w:iCs/>
          <w:sz w:val="24"/>
          <w:szCs w:val="24"/>
        </w:rPr>
        <w:t>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w:t>
      </w:r>
      <w:r w:rsidR="00CD0220" w:rsidRPr="00880E23">
        <w:rPr>
          <w:rFonts w:ascii="Times New Roman" w:hAnsi="Times New Roman" w:cs="Times New Roman"/>
          <w:i/>
          <w:iCs/>
          <w:sz w:val="24"/>
          <w:szCs w:val="24"/>
        </w:rPr>
        <w:t>o</w:t>
      </w:r>
      <w:r w:rsidR="008D73A6" w:rsidRPr="00880E23">
        <w:rPr>
          <w:rFonts w:ascii="Times New Roman" w:hAnsi="Times New Roman" w:cs="Times New Roman"/>
          <w:i/>
          <w:iCs/>
          <w:sz w:val="24"/>
          <w:szCs w:val="24"/>
        </w:rPr>
        <w:t>V-</w:t>
      </w:r>
      <w:r w:rsidRPr="00880E23">
        <w:rPr>
          <w:rFonts w:ascii="Times New Roman" w:hAnsi="Times New Roman" w:cs="Times New Roman"/>
          <w:i/>
          <w:iCs/>
          <w:sz w:val="24"/>
          <w:szCs w:val="24"/>
        </w:rPr>
        <w:t xml:space="preserve">2 in funzione del gruppo sanguineo? Condivide il pensiero che il </w:t>
      </w:r>
      <w:r w:rsidRPr="00880E23">
        <w:rPr>
          <w:rFonts w:ascii="Times New Roman" w:hAnsi="Times New Roman" w:cs="Times New Roman"/>
          <w:sz w:val="24"/>
          <w:szCs w:val="24"/>
        </w:rPr>
        <w:t>gruppo 0</w:t>
      </w:r>
      <w:r w:rsidRPr="00880E23">
        <w:rPr>
          <w:rFonts w:ascii="Times New Roman" w:hAnsi="Times New Roman" w:cs="Times New Roman"/>
          <w:i/>
          <w:iCs/>
          <w:sz w:val="24"/>
          <w:szCs w:val="24"/>
        </w:rPr>
        <w:t xml:space="preserve"> sia quello naturalmente più protetto?</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Ecco, non è che condivido, c’è una pubblicazione </w:t>
      </w:r>
      <w:r w:rsidR="00D17B93" w:rsidRPr="00880E23">
        <w:rPr>
          <w:rFonts w:ascii="Times New Roman" w:hAnsi="Times New Roman" w:cs="Times New Roman"/>
          <w:sz w:val="24"/>
          <w:szCs w:val="24"/>
        </w:rPr>
        <w:t xml:space="preserve">scientifica </w:t>
      </w:r>
      <w:r w:rsidRPr="00880E23">
        <w:rPr>
          <w:rFonts w:ascii="Times New Roman" w:hAnsi="Times New Roman" w:cs="Times New Roman"/>
          <w:sz w:val="24"/>
          <w:szCs w:val="24"/>
        </w:rPr>
        <w:t>che lo dic</w:t>
      </w:r>
      <w:r w:rsidRPr="00D81EFE">
        <w:rPr>
          <w:rFonts w:ascii="Times New Roman" w:hAnsi="Times New Roman" w:cs="Times New Roman"/>
          <w:color w:val="000000" w:themeColor="text1"/>
          <w:sz w:val="24"/>
          <w:szCs w:val="24"/>
        </w:rPr>
        <w:t xml:space="preserve">e. </w:t>
      </w:r>
      <w:r w:rsidRPr="00880E23">
        <w:rPr>
          <w:rFonts w:ascii="Times New Roman" w:hAnsi="Times New Roman" w:cs="Times New Roman"/>
          <w:sz w:val="24"/>
          <w:szCs w:val="24"/>
        </w:rPr>
        <w:t>Se uno mi da i dati</w:t>
      </w:r>
      <w:r w:rsidR="00D17B93">
        <w:rPr>
          <w:rFonts w:ascii="Times New Roman" w:hAnsi="Times New Roman" w:cs="Times New Roman"/>
          <w:sz w:val="24"/>
          <w:szCs w:val="24"/>
        </w:rPr>
        <w:t xml:space="preserve">, lo ascolto; se è </w:t>
      </w:r>
      <w:r w:rsidRPr="00880E23">
        <w:rPr>
          <w:rFonts w:ascii="Times New Roman" w:hAnsi="Times New Roman" w:cs="Times New Roman"/>
          <w:sz w:val="24"/>
          <w:szCs w:val="24"/>
        </w:rPr>
        <w:t>in grado di confutarli</w:t>
      </w:r>
      <w:r w:rsidR="00D17B93">
        <w:rPr>
          <w:rFonts w:ascii="Times New Roman" w:hAnsi="Times New Roman" w:cs="Times New Roman"/>
          <w:sz w:val="24"/>
          <w:szCs w:val="24"/>
        </w:rPr>
        <w:t>, pure. Ma in questo caso c’è una pubblicazione scientifica</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 cibi prebiotici e probiotici sono da consigliare in modo uniforme indipendentemente dal gruppo sanguineo del destinatario?</w:t>
      </w:r>
    </w:p>
    <w:p w:rsidR="00032068" w:rsidRPr="00880E23" w:rsidRDefault="00032068" w:rsidP="00012C89">
      <w:pPr>
        <w:pStyle w:val="Corpo"/>
        <w:ind w:firstLine="284"/>
        <w:rPr>
          <w:rFonts w:ascii="Times New Roman" w:hAnsi="Times New Roman" w:cs="Times New Roman"/>
          <w:i/>
          <w:iCs/>
          <w:sz w:val="24"/>
          <w:szCs w:val="24"/>
        </w:rPr>
      </w:pPr>
    </w:p>
    <w:p w:rsidR="00C8625D" w:rsidRDefault="009806F0" w:rsidP="005A3BDD">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Ma</w:t>
      </w:r>
      <w:r w:rsidR="00C8625D">
        <w:rPr>
          <w:rFonts w:ascii="Times New Roman" w:hAnsi="Times New Roman" w:cs="Times New Roman"/>
          <w:sz w:val="24"/>
          <w:szCs w:val="24"/>
        </w:rPr>
        <w:t>,</w:t>
      </w:r>
      <w:r w:rsidRPr="00880E23">
        <w:rPr>
          <w:rFonts w:ascii="Times New Roman" w:hAnsi="Times New Roman" w:cs="Times New Roman"/>
          <w:sz w:val="24"/>
          <w:szCs w:val="24"/>
        </w:rPr>
        <w:t xml:space="preserve"> ecco</w:t>
      </w:r>
      <w:r w:rsidR="00C8625D">
        <w:rPr>
          <w:rFonts w:ascii="Times New Roman" w:hAnsi="Times New Roman" w:cs="Times New Roman"/>
          <w:sz w:val="24"/>
          <w:szCs w:val="24"/>
        </w:rPr>
        <w:t>.</w:t>
      </w:r>
      <w:r w:rsidRPr="00880E23">
        <w:rPr>
          <w:rFonts w:ascii="Times New Roman" w:hAnsi="Times New Roman" w:cs="Times New Roman"/>
          <w:sz w:val="24"/>
          <w:szCs w:val="24"/>
        </w:rPr>
        <w:t xml:space="preserve"> </w:t>
      </w:r>
      <w:r w:rsidR="00C8625D">
        <w:rPr>
          <w:rFonts w:ascii="Times New Roman" w:hAnsi="Times New Roman" w:cs="Times New Roman"/>
          <w:sz w:val="24"/>
          <w:szCs w:val="24"/>
        </w:rPr>
        <w:t>A</w:t>
      </w:r>
      <w:r w:rsidRPr="00880E23">
        <w:rPr>
          <w:rFonts w:ascii="Times New Roman" w:hAnsi="Times New Roman" w:cs="Times New Roman"/>
          <w:sz w:val="24"/>
          <w:szCs w:val="24"/>
        </w:rPr>
        <w:t xml:space="preserve">nche chi difende i gruppi sanguigni, come il Dottor </w:t>
      </w:r>
      <w:r w:rsidR="00A72314" w:rsidRPr="00880E23">
        <w:rPr>
          <w:rFonts w:ascii="Times New Roman" w:hAnsi="Times New Roman" w:cs="Times New Roman"/>
          <w:sz w:val="24"/>
          <w:szCs w:val="24"/>
        </w:rPr>
        <w:t>Mozzi</w:t>
      </w:r>
      <w:r w:rsidRPr="00880E23">
        <w:rPr>
          <w:rFonts w:ascii="Times New Roman" w:hAnsi="Times New Roman" w:cs="Times New Roman"/>
          <w:sz w:val="24"/>
          <w:szCs w:val="24"/>
        </w:rPr>
        <w:t>, il problema è che non sa neanche dire il perché</w:t>
      </w:r>
      <w:r w:rsidRPr="00654688">
        <w:rPr>
          <w:rFonts w:ascii="Times New Roman" w:hAnsi="Times New Roman" w:cs="Times New Roman"/>
          <w:color w:val="000000" w:themeColor="text1"/>
          <w:sz w:val="24"/>
          <w:szCs w:val="24"/>
        </w:rPr>
        <w:t>. E allora non è vero</w:t>
      </w:r>
      <w:r w:rsidR="00C8625D" w:rsidRPr="00654688">
        <w:rPr>
          <w:rFonts w:ascii="Times New Roman" w:hAnsi="Times New Roman" w:cs="Times New Roman"/>
          <w:color w:val="000000" w:themeColor="text1"/>
          <w:sz w:val="24"/>
          <w:szCs w:val="24"/>
        </w:rPr>
        <w:t>?</w:t>
      </w:r>
      <w:r w:rsidRPr="00654688">
        <w:rPr>
          <w:rFonts w:ascii="Times New Roman" w:hAnsi="Times New Roman" w:cs="Times New Roman"/>
          <w:color w:val="000000" w:themeColor="text1"/>
          <w:sz w:val="24"/>
          <w:szCs w:val="24"/>
        </w:rPr>
        <w:t xml:space="preserve"> Ma dire che non è scientifico non significa </w:t>
      </w:r>
      <w:r w:rsidR="00C8625D" w:rsidRPr="00654688">
        <w:rPr>
          <w:rFonts w:ascii="Times New Roman" w:hAnsi="Times New Roman" w:cs="Times New Roman"/>
          <w:color w:val="000000" w:themeColor="text1"/>
          <w:sz w:val="24"/>
          <w:szCs w:val="24"/>
        </w:rPr>
        <w:t xml:space="preserve">sostenere </w:t>
      </w:r>
      <w:r w:rsidR="00D336D9" w:rsidRPr="00654688">
        <w:rPr>
          <w:rFonts w:ascii="Times New Roman" w:hAnsi="Times New Roman" w:cs="Times New Roman"/>
          <w:color w:val="000000" w:themeColor="text1"/>
          <w:sz w:val="24"/>
          <w:szCs w:val="24"/>
        </w:rPr>
        <w:t xml:space="preserve">che </w:t>
      </w:r>
      <w:r w:rsidRPr="00654688">
        <w:rPr>
          <w:rFonts w:ascii="Times New Roman" w:hAnsi="Times New Roman" w:cs="Times New Roman"/>
          <w:color w:val="000000" w:themeColor="text1"/>
          <w:sz w:val="24"/>
          <w:szCs w:val="24"/>
        </w:rPr>
        <w:t xml:space="preserve">non è vero, </w:t>
      </w:r>
      <w:r w:rsidR="00C8625D" w:rsidRPr="00654688">
        <w:rPr>
          <w:rFonts w:ascii="Times New Roman" w:hAnsi="Times New Roman" w:cs="Times New Roman"/>
          <w:color w:val="000000" w:themeColor="text1"/>
          <w:sz w:val="24"/>
          <w:szCs w:val="24"/>
        </w:rPr>
        <w:t>significa semplicemente</w:t>
      </w:r>
      <w:r w:rsidRPr="00654688">
        <w:rPr>
          <w:rFonts w:ascii="Times New Roman" w:hAnsi="Times New Roman" w:cs="Times New Roman"/>
          <w:color w:val="000000" w:themeColor="text1"/>
          <w:sz w:val="24"/>
          <w:szCs w:val="24"/>
        </w:rPr>
        <w:t xml:space="preserve"> che non è attestabile. </w:t>
      </w:r>
      <w:r w:rsidR="00C8625D" w:rsidRPr="00654688">
        <w:rPr>
          <w:rFonts w:ascii="Times New Roman" w:hAnsi="Times New Roman" w:cs="Times New Roman"/>
          <w:color w:val="000000" w:themeColor="text1"/>
          <w:sz w:val="24"/>
          <w:szCs w:val="24"/>
        </w:rPr>
        <w:t>Secondo l’insegnamento degli immunologi, nei gruppi sanguinei si riscontra, unico caso in natura, che dispongono differenti anticorpi ancora prima di avere avuto contatti con i rispettivi antigeni. Come fanno a conoscere ciò con cui non sono mai venuti a contatto? Forse si può considerare probabile che l’evoluzione dei gruppi sanguigni sia andata parallelamente a mille eventi, tra cui il plurimillenario millenario tipo di dieta. Ma queste cose dovrebbe dirle chi crede nei gruppi sanguigni. Cioè oggi si dice l’opinione, ma uno deve darne il fondamento scientifico e le motivazioni ipotetiche</w:t>
      </w:r>
      <w:r w:rsidR="005A3BDD" w:rsidRPr="00654688">
        <w:rPr>
          <w:rFonts w:ascii="Times New Roman" w:hAnsi="Times New Roman" w:cs="Times New Roman"/>
          <w:color w:val="000000" w:themeColor="text1"/>
          <w:sz w:val="24"/>
          <w:szCs w:val="24"/>
        </w:rPr>
        <w:t>.</w:t>
      </w:r>
      <w:r w:rsidR="00C8625D" w:rsidRPr="00654688">
        <w:rPr>
          <w:rFonts w:ascii="Times New Roman" w:hAnsi="Times New Roman" w:cs="Times New Roman"/>
          <w:color w:val="000000" w:themeColor="text1"/>
          <w:sz w:val="24"/>
          <w:szCs w:val="24"/>
        </w:rPr>
        <w:t xml:space="preserve"> </w:t>
      </w:r>
      <w:r w:rsidR="005A3BDD" w:rsidRPr="00654688">
        <w:rPr>
          <w:rFonts w:ascii="Times New Roman" w:hAnsi="Times New Roman" w:cs="Times New Roman"/>
          <w:color w:val="000000" w:themeColor="text1"/>
          <w:sz w:val="24"/>
          <w:szCs w:val="24"/>
        </w:rPr>
        <w:t>M</w:t>
      </w:r>
      <w:r w:rsidR="00C8625D" w:rsidRPr="00654688">
        <w:rPr>
          <w:rFonts w:ascii="Times New Roman" w:hAnsi="Times New Roman" w:cs="Times New Roman"/>
          <w:color w:val="000000" w:themeColor="text1"/>
          <w:sz w:val="24"/>
          <w:szCs w:val="24"/>
        </w:rPr>
        <w:t xml:space="preserve">a </w:t>
      </w:r>
      <w:r w:rsidR="005A3BDD" w:rsidRPr="00654688">
        <w:rPr>
          <w:rFonts w:ascii="Times New Roman" w:hAnsi="Times New Roman" w:cs="Times New Roman"/>
          <w:color w:val="000000" w:themeColor="text1"/>
          <w:sz w:val="24"/>
          <w:szCs w:val="24"/>
        </w:rPr>
        <w:t xml:space="preserve">non ha valore fare un’ipotesi che scaturisce da un’ipotesi. </w:t>
      </w:r>
    </w:p>
    <w:p w:rsidR="00032068" w:rsidRPr="00880E23" w:rsidRDefault="00032068" w:rsidP="00012C89">
      <w:pPr>
        <w:pStyle w:val="Corpo"/>
        <w:ind w:firstLine="284"/>
        <w:rPr>
          <w:rFonts w:ascii="Times New Roman" w:hAnsi="Times New Roman" w:cs="Times New Roman"/>
          <w:i/>
          <w:iCs/>
          <w:sz w:val="24"/>
          <w:szCs w:val="24"/>
        </w:rPr>
      </w:pPr>
    </w:p>
    <w:p w:rsidR="00032068" w:rsidRDefault="005A3BDD" w:rsidP="005A3BDD">
      <w:pPr>
        <w:pStyle w:val="Corpo"/>
        <w:ind w:firstLine="284"/>
        <w:rPr>
          <w:rFonts w:ascii="Times New Roman" w:hAnsi="Times New Roman" w:cs="Times New Roman"/>
          <w:i/>
          <w:iCs/>
          <w:sz w:val="24"/>
          <w:szCs w:val="24"/>
        </w:rPr>
      </w:pPr>
      <w:r>
        <w:rPr>
          <w:rFonts w:ascii="Times New Roman" w:hAnsi="Times New Roman" w:cs="Times New Roman"/>
          <w:i/>
          <w:iCs/>
          <w:sz w:val="24"/>
          <w:szCs w:val="24"/>
        </w:rPr>
        <w:lastRenderedPageBreak/>
        <w:t xml:space="preserve">Tachipirina a parte, </w:t>
      </w:r>
      <w:r w:rsidR="009806F0" w:rsidRPr="00880E23">
        <w:rPr>
          <w:rFonts w:ascii="Times New Roman" w:hAnsi="Times New Roman" w:cs="Times New Roman"/>
          <w:i/>
          <w:iCs/>
          <w:sz w:val="24"/>
          <w:szCs w:val="24"/>
        </w:rPr>
        <w:t>medicine</w:t>
      </w:r>
      <w:r>
        <w:rPr>
          <w:rFonts w:ascii="Times New Roman" w:hAnsi="Times New Roman" w:cs="Times New Roman"/>
          <w:i/>
          <w:iCs/>
          <w:sz w:val="24"/>
          <w:szCs w:val="24"/>
        </w:rPr>
        <w:t xml:space="preserve"> considerate</w:t>
      </w:r>
      <w:r w:rsidR="009806F0" w:rsidRPr="00880E23">
        <w:rPr>
          <w:rFonts w:ascii="Times New Roman" w:hAnsi="Times New Roman" w:cs="Times New Roman"/>
          <w:i/>
          <w:iCs/>
          <w:sz w:val="24"/>
          <w:szCs w:val="24"/>
        </w:rPr>
        <w:t xml:space="preserve"> </w:t>
      </w:r>
      <w:r>
        <w:rPr>
          <w:rFonts w:ascii="Times New Roman" w:hAnsi="Times New Roman" w:cs="Times New Roman"/>
          <w:i/>
          <w:iCs/>
          <w:sz w:val="24"/>
          <w:szCs w:val="24"/>
        </w:rPr>
        <w:t>u</w:t>
      </w:r>
      <w:r w:rsidRPr="00880E23">
        <w:rPr>
          <w:rFonts w:ascii="Times New Roman" w:hAnsi="Times New Roman" w:cs="Times New Roman"/>
          <w:i/>
          <w:iCs/>
          <w:sz w:val="24"/>
          <w:szCs w:val="24"/>
        </w:rPr>
        <w:t xml:space="preserve">tili </w:t>
      </w:r>
      <w:r w:rsidR="009806F0" w:rsidRPr="00880E23">
        <w:rPr>
          <w:rFonts w:ascii="Times New Roman" w:hAnsi="Times New Roman" w:cs="Times New Roman"/>
          <w:i/>
          <w:iCs/>
          <w:sz w:val="24"/>
          <w:szCs w:val="24"/>
        </w:rPr>
        <w:t xml:space="preserve">per curare la prima fase della malattia e di facile accesso economico sono risultate introvabili. </w:t>
      </w:r>
      <w:r>
        <w:rPr>
          <w:rFonts w:ascii="Times New Roman" w:hAnsi="Times New Roman" w:cs="Times New Roman"/>
          <w:i/>
          <w:iCs/>
          <w:sz w:val="24"/>
          <w:szCs w:val="24"/>
        </w:rPr>
        <w:t>C</w:t>
      </w:r>
      <w:r w:rsidR="009806F0" w:rsidRPr="00880E23">
        <w:rPr>
          <w:rFonts w:ascii="Times New Roman" w:hAnsi="Times New Roman" w:cs="Times New Roman"/>
          <w:i/>
          <w:iCs/>
          <w:sz w:val="24"/>
          <w:szCs w:val="24"/>
        </w:rPr>
        <w:t xml:space="preserve">ontemporaneamente sono state governativamente consigliate quelle più care. Le risulta? </w:t>
      </w:r>
    </w:p>
    <w:p w:rsidR="005A3BDD" w:rsidRPr="00880E23" w:rsidRDefault="005A3BDD" w:rsidP="005A3BDD">
      <w:pPr>
        <w:pStyle w:val="Corpo"/>
        <w:ind w:firstLine="284"/>
        <w:rPr>
          <w:rFonts w:ascii="Times New Roman" w:hAnsi="Times New Roman" w:cs="Times New Roman"/>
          <w:i/>
          <w:iCs/>
          <w:sz w:val="24"/>
          <w:szCs w:val="24"/>
        </w:rPr>
      </w:pPr>
    </w:p>
    <w:p w:rsidR="001D42A8"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A me non risulta</w:t>
      </w:r>
      <w:r w:rsidR="005F7CEA" w:rsidRPr="00880E23">
        <w:rPr>
          <w:rFonts w:ascii="Times New Roman" w:hAnsi="Times New Roman" w:cs="Times New Roman"/>
          <w:sz w:val="24"/>
          <w:szCs w:val="24"/>
        </w:rPr>
        <w:t>. L</w:t>
      </w:r>
      <w:r w:rsidRPr="00880E23">
        <w:rPr>
          <w:rFonts w:ascii="Times New Roman" w:hAnsi="Times New Roman" w:cs="Times New Roman"/>
          <w:sz w:val="24"/>
          <w:szCs w:val="24"/>
        </w:rPr>
        <w:t xml:space="preserve">e cose utili mi risulta si trovino dappertutto. La prima è la melatonina, ma non </w:t>
      </w:r>
      <w:r w:rsidR="00996073">
        <w:rPr>
          <w:rFonts w:ascii="Times New Roman" w:hAnsi="Times New Roman" w:cs="Times New Roman"/>
          <w:sz w:val="24"/>
          <w:szCs w:val="24"/>
        </w:rPr>
        <w:t xml:space="preserve">lo sostengo </w:t>
      </w:r>
      <w:r w:rsidRPr="00880E23">
        <w:rPr>
          <w:rFonts w:ascii="Times New Roman" w:hAnsi="Times New Roman" w:cs="Times New Roman"/>
          <w:sz w:val="24"/>
          <w:szCs w:val="24"/>
        </w:rPr>
        <w:t xml:space="preserve">per culto idolatrico </w:t>
      </w:r>
      <w:r w:rsidR="00996073">
        <w:rPr>
          <w:rFonts w:ascii="Times New Roman" w:hAnsi="Times New Roman" w:cs="Times New Roman"/>
          <w:sz w:val="24"/>
          <w:szCs w:val="24"/>
        </w:rPr>
        <w:t xml:space="preserve">e </w:t>
      </w:r>
      <w:r w:rsidRPr="00880E23">
        <w:rPr>
          <w:rFonts w:ascii="Times New Roman" w:hAnsi="Times New Roman" w:cs="Times New Roman"/>
          <w:sz w:val="24"/>
          <w:szCs w:val="24"/>
        </w:rPr>
        <w:t>fondamentalistico</w:t>
      </w:r>
      <w:r w:rsidR="00996073">
        <w:rPr>
          <w:rFonts w:ascii="Times New Roman" w:hAnsi="Times New Roman" w:cs="Times New Roman"/>
          <w:sz w:val="24"/>
          <w:szCs w:val="24"/>
        </w:rPr>
        <w:t>. Piuttosto</w:t>
      </w:r>
      <w:r w:rsidRPr="00880E23">
        <w:rPr>
          <w:rFonts w:ascii="Times New Roman" w:hAnsi="Times New Roman" w:cs="Times New Roman"/>
          <w:sz w:val="24"/>
          <w:szCs w:val="24"/>
        </w:rPr>
        <w:t xml:space="preserve"> perché tutti gli effetti che </w:t>
      </w:r>
      <w:r w:rsidR="00996073">
        <w:rPr>
          <w:rFonts w:ascii="Times New Roman" w:hAnsi="Times New Roman" w:cs="Times New Roman"/>
          <w:sz w:val="24"/>
          <w:szCs w:val="24"/>
        </w:rPr>
        <w:t>comporta</w:t>
      </w:r>
      <w:r w:rsidRPr="00880E23">
        <w:rPr>
          <w:rFonts w:ascii="Times New Roman" w:hAnsi="Times New Roman" w:cs="Times New Roman"/>
          <w:sz w:val="24"/>
          <w:szCs w:val="24"/>
        </w:rPr>
        <w:t xml:space="preserve"> </w:t>
      </w:r>
      <w:r w:rsidR="005A3BDD">
        <w:rPr>
          <w:rFonts w:ascii="Times New Roman" w:hAnsi="Times New Roman" w:cs="Times New Roman"/>
          <w:sz w:val="24"/>
          <w:szCs w:val="24"/>
        </w:rPr>
        <w:t>–</w:t>
      </w:r>
      <w:r w:rsidRPr="00880E23">
        <w:rPr>
          <w:rFonts w:ascii="Times New Roman" w:hAnsi="Times New Roman" w:cs="Times New Roman"/>
          <w:sz w:val="24"/>
          <w:szCs w:val="24"/>
        </w:rPr>
        <w:t xml:space="preserve"> l’aument</w:t>
      </w:r>
      <w:r w:rsidR="00996073">
        <w:rPr>
          <w:rFonts w:ascii="Times New Roman" w:hAnsi="Times New Roman" w:cs="Times New Roman"/>
          <w:sz w:val="24"/>
          <w:szCs w:val="24"/>
        </w:rPr>
        <w:t>o</w:t>
      </w:r>
      <w:r w:rsidRPr="00880E23">
        <w:rPr>
          <w:rFonts w:ascii="Times New Roman" w:hAnsi="Times New Roman" w:cs="Times New Roman"/>
          <w:sz w:val="24"/>
          <w:szCs w:val="24"/>
        </w:rPr>
        <w:t xml:space="preserve"> di interleuchina-6, </w:t>
      </w:r>
      <w:r w:rsidR="00996073">
        <w:rPr>
          <w:rFonts w:ascii="Times New Roman" w:hAnsi="Times New Roman" w:cs="Times New Roman"/>
          <w:sz w:val="24"/>
          <w:szCs w:val="24"/>
        </w:rPr>
        <w:t xml:space="preserve">di </w:t>
      </w:r>
      <w:r w:rsidRPr="00996073">
        <w:rPr>
          <w:rFonts w:ascii="Times New Roman" w:hAnsi="Times New Roman" w:cs="Times New Roman"/>
          <w:color w:val="000000" w:themeColor="text1"/>
          <w:sz w:val="24"/>
          <w:szCs w:val="24"/>
        </w:rPr>
        <w:t xml:space="preserve">TNF, </w:t>
      </w:r>
      <w:r w:rsidR="00996073" w:rsidRPr="00996073">
        <w:rPr>
          <w:rFonts w:ascii="Times New Roman" w:hAnsi="Times New Roman" w:cs="Times New Roman"/>
          <w:color w:val="000000" w:themeColor="text1"/>
          <w:sz w:val="24"/>
          <w:szCs w:val="24"/>
        </w:rPr>
        <w:t xml:space="preserve">e aggiungo, </w:t>
      </w:r>
      <w:r w:rsidR="00996073" w:rsidRPr="00654688">
        <w:rPr>
          <w:rFonts w:ascii="Times New Roman" w:hAnsi="Times New Roman" w:cs="Times New Roman"/>
          <w:color w:val="000000" w:themeColor="text1"/>
          <w:sz w:val="24"/>
          <w:szCs w:val="24"/>
        </w:rPr>
        <w:t xml:space="preserve">di </w:t>
      </w:r>
      <w:r w:rsidRPr="00654688">
        <w:rPr>
          <w:rFonts w:ascii="Times New Roman" w:hAnsi="Times New Roman" w:cs="Times New Roman"/>
          <w:sz w:val="24"/>
          <w:szCs w:val="24"/>
        </w:rPr>
        <w:t xml:space="preserve">IL-17 </w:t>
      </w:r>
      <w:r w:rsidR="006B73B0" w:rsidRPr="00654688">
        <w:rPr>
          <w:rFonts w:ascii="Times New Roman" w:hAnsi="Times New Roman" w:cs="Times New Roman"/>
          <w:sz w:val="24"/>
          <w:szCs w:val="24"/>
        </w:rPr>
        <w:t>(interleuchina 17)</w:t>
      </w:r>
      <w:r w:rsidR="00996073">
        <w:rPr>
          <w:rFonts w:ascii="Times New Roman" w:hAnsi="Times New Roman" w:cs="Times New Roman"/>
          <w:sz w:val="24"/>
          <w:szCs w:val="24"/>
        </w:rPr>
        <w:t xml:space="preserve"> </w:t>
      </w:r>
      <w:r w:rsidR="005A3BDD">
        <w:rPr>
          <w:rFonts w:ascii="Times New Roman" w:hAnsi="Times New Roman" w:cs="Times New Roman"/>
          <w:sz w:val="24"/>
          <w:szCs w:val="24"/>
        </w:rPr>
        <w:t>–</w:t>
      </w:r>
      <w:r w:rsidRPr="00880E23">
        <w:rPr>
          <w:rFonts w:ascii="Times New Roman" w:hAnsi="Times New Roman" w:cs="Times New Roman"/>
          <w:sz w:val="24"/>
          <w:szCs w:val="24"/>
        </w:rPr>
        <w:t xml:space="preserve"> praticamente sono </w:t>
      </w:r>
      <w:r w:rsidR="00996073">
        <w:rPr>
          <w:rFonts w:ascii="Times New Roman" w:hAnsi="Times New Roman" w:cs="Times New Roman"/>
          <w:sz w:val="24"/>
          <w:szCs w:val="24"/>
        </w:rPr>
        <w:t>sotto il dominio della melatonina</w:t>
      </w:r>
      <w:r w:rsidRPr="00880E23">
        <w:rPr>
          <w:rFonts w:ascii="Times New Roman" w:hAnsi="Times New Roman" w:cs="Times New Roman"/>
          <w:sz w:val="24"/>
          <w:szCs w:val="24"/>
        </w:rPr>
        <w:t xml:space="preserve">. </w:t>
      </w:r>
    </w:p>
    <w:p w:rsidR="00032068" w:rsidRPr="00C80BD3" w:rsidRDefault="009806F0" w:rsidP="00654688">
      <w:pPr>
        <w:pStyle w:val="Corpo"/>
        <w:ind w:firstLine="284"/>
        <w:rPr>
          <w:rFonts w:ascii="Times New Roman" w:hAnsi="Times New Roman" w:cs="Times New Roman"/>
          <w:color w:val="FF0000"/>
          <w:sz w:val="24"/>
          <w:szCs w:val="24"/>
        </w:rPr>
      </w:pPr>
      <w:r w:rsidRPr="00880E23">
        <w:rPr>
          <w:rFonts w:ascii="Times New Roman" w:hAnsi="Times New Roman" w:cs="Times New Roman"/>
          <w:sz w:val="24"/>
          <w:szCs w:val="24"/>
        </w:rPr>
        <w:t xml:space="preserve">Casualmente, in tutti questi mesi siamo stati </w:t>
      </w:r>
      <w:r w:rsidR="001D42A8">
        <w:rPr>
          <w:rFonts w:ascii="Times New Roman" w:hAnsi="Times New Roman" w:cs="Times New Roman"/>
          <w:sz w:val="24"/>
          <w:szCs w:val="24"/>
        </w:rPr>
        <w:t>quotidiani</w:t>
      </w:r>
      <w:r w:rsidRPr="00880E23">
        <w:rPr>
          <w:rFonts w:ascii="Times New Roman" w:hAnsi="Times New Roman" w:cs="Times New Roman"/>
          <w:sz w:val="24"/>
          <w:szCs w:val="24"/>
        </w:rPr>
        <w:t xml:space="preserve"> testimoni </w:t>
      </w:r>
      <w:r w:rsidR="001D42A8">
        <w:rPr>
          <w:rFonts w:ascii="Times New Roman" w:hAnsi="Times New Roman" w:cs="Times New Roman"/>
          <w:sz w:val="24"/>
          <w:szCs w:val="24"/>
        </w:rPr>
        <w:t>di</w:t>
      </w:r>
      <w:r w:rsidRPr="00880E23">
        <w:rPr>
          <w:rFonts w:ascii="Times New Roman" w:hAnsi="Times New Roman" w:cs="Times New Roman"/>
          <w:sz w:val="24"/>
          <w:szCs w:val="24"/>
        </w:rPr>
        <w:t xml:space="preserve"> una</w:t>
      </w:r>
      <w:r w:rsidR="001D42A8">
        <w:rPr>
          <w:rFonts w:ascii="Times New Roman" w:hAnsi="Times New Roman" w:cs="Times New Roman"/>
          <w:sz w:val="24"/>
          <w:szCs w:val="24"/>
        </w:rPr>
        <w:t>,</w:t>
      </w:r>
      <w:r w:rsidRPr="00880E23">
        <w:rPr>
          <w:rFonts w:ascii="Times New Roman" w:hAnsi="Times New Roman" w:cs="Times New Roman"/>
          <w:sz w:val="24"/>
          <w:szCs w:val="24"/>
        </w:rPr>
        <w:t xml:space="preserve"> due</w:t>
      </w:r>
      <w:r w:rsidR="001D42A8">
        <w:rPr>
          <w:rFonts w:ascii="Times New Roman" w:hAnsi="Times New Roman" w:cs="Times New Roman"/>
          <w:sz w:val="24"/>
          <w:szCs w:val="24"/>
        </w:rPr>
        <w:t xml:space="preserve">, tre e anche </w:t>
      </w:r>
      <w:r w:rsidRPr="00880E23">
        <w:rPr>
          <w:rFonts w:ascii="Times New Roman" w:hAnsi="Times New Roman" w:cs="Times New Roman"/>
          <w:sz w:val="24"/>
          <w:szCs w:val="24"/>
        </w:rPr>
        <w:t xml:space="preserve">quattro pubblicità </w:t>
      </w:r>
      <w:r w:rsidR="001D42A8">
        <w:rPr>
          <w:rFonts w:ascii="Times New Roman" w:hAnsi="Times New Roman" w:cs="Times New Roman"/>
          <w:sz w:val="24"/>
          <w:szCs w:val="24"/>
        </w:rPr>
        <w:t>di</w:t>
      </w:r>
      <w:r w:rsidRPr="00880E23">
        <w:rPr>
          <w:rFonts w:ascii="Times New Roman" w:hAnsi="Times New Roman" w:cs="Times New Roman"/>
          <w:sz w:val="24"/>
          <w:szCs w:val="24"/>
        </w:rPr>
        <w:t xml:space="preserve"> melatonina</w:t>
      </w:r>
      <w:r w:rsidR="001D42A8">
        <w:rPr>
          <w:rFonts w:ascii="Times New Roman" w:hAnsi="Times New Roman" w:cs="Times New Roman"/>
          <w:sz w:val="24"/>
          <w:szCs w:val="24"/>
        </w:rPr>
        <w:t>, seppur</w:t>
      </w:r>
      <w:r w:rsidRPr="00880E23">
        <w:rPr>
          <w:rFonts w:ascii="Times New Roman" w:hAnsi="Times New Roman" w:cs="Times New Roman"/>
          <w:sz w:val="24"/>
          <w:szCs w:val="24"/>
        </w:rPr>
        <w:t xml:space="preserve"> coi nomi</w:t>
      </w:r>
      <w:r w:rsidR="001D42A8">
        <w:rPr>
          <w:rFonts w:ascii="Times New Roman" w:hAnsi="Times New Roman" w:cs="Times New Roman"/>
          <w:sz w:val="24"/>
          <w:szCs w:val="24"/>
        </w:rPr>
        <w:t xml:space="preserve"> differenti</w:t>
      </w:r>
      <w:r w:rsidRPr="00880E23">
        <w:rPr>
          <w:rFonts w:ascii="Times New Roman" w:hAnsi="Times New Roman" w:cs="Times New Roman"/>
          <w:sz w:val="24"/>
          <w:szCs w:val="24"/>
        </w:rPr>
        <w:t>. Possibile che a nessuno sia venuto in mente</w:t>
      </w:r>
      <w:r w:rsidR="001D42A8">
        <w:rPr>
          <w:rFonts w:ascii="Times New Roman" w:hAnsi="Times New Roman" w:cs="Times New Roman"/>
          <w:sz w:val="24"/>
          <w:szCs w:val="24"/>
        </w:rPr>
        <w:t xml:space="preserve"> </w:t>
      </w:r>
      <w:r w:rsidRPr="00880E23">
        <w:rPr>
          <w:rFonts w:ascii="Times New Roman" w:hAnsi="Times New Roman" w:cs="Times New Roman"/>
          <w:sz w:val="24"/>
          <w:szCs w:val="24"/>
        </w:rPr>
        <w:t xml:space="preserve">che forse la melatonina non è solo </w:t>
      </w:r>
      <w:r w:rsidR="00E94908">
        <w:rPr>
          <w:rFonts w:ascii="Times New Roman" w:hAnsi="Times New Roman" w:cs="Times New Roman"/>
          <w:sz w:val="24"/>
          <w:szCs w:val="24"/>
        </w:rPr>
        <w:t xml:space="preserve">buona </w:t>
      </w:r>
      <w:r w:rsidRPr="00880E23">
        <w:rPr>
          <w:rFonts w:ascii="Times New Roman" w:hAnsi="Times New Roman" w:cs="Times New Roman"/>
          <w:sz w:val="24"/>
          <w:szCs w:val="24"/>
        </w:rPr>
        <w:t>per dormire</w:t>
      </w:r>
      <w:r w:rsidR="00E94908">
        <w:rPr>
          <w:rFonts w:ascii="Times New Roman" w:hAnsi="Times New Roman" w:cs="Times New Roman"/>
          <w:sz w:val="24"/>
          <w:szCs w:val="24"/>
        </w:rPr>
        <w:t>?</w:t>
      </w:r>
      <w:r w:rsidR="00C80BD3">
        <w:rPr>
          <w:rFonts w:ascii="Times New Roman" w:hAnsi="Times New Roman" w:cs="Times New Roman"/>
          <w:sz w:val="24"/>
          <w:szCs w:val="24"/>
        </w:rPr>
        <w:t xml:space="preserve"> </w:t>
      </w:r>
    </w:p>
    <w:p w:rsidR="00032068" w:rsidRPr="00880E23" w:rsidRDefault="009806F0" w:rsidP="00012C89">
      <w:pPr>
        <w:ind w:firstLine="284"/>
      </w:pPr>
      <w:r w:rsidRPr="00880E23">
        <w:t>L’altra molecola utile è una molecola cannabinoide</w:t>
      </w:r>
      <w:r w:rsidR="00C80BD3">
        <w:t>. Anche qui,</w:t>
      </w:r>
      <w:r w:rsidRPr="00880E23">
        <w:t xml:space="preserve"> non per il culto dei cannabinoidi, ma perché sono potenti </w:t>
      </w:r>
      <w:r w:rsidR="00654688" w:rsidRPr="00654688">
        <w:rPr>
          <w:color w:val="000000" w:themeColor="text1"/>
        </w:rPr>
        <w:t>inibitori</w:t>
      </w:r>
      <w:r w:rsidRPr="00654688">
        <w:rPr>
          <w:color w:val="000000" w:themeColor="text1"/>
        </w:rPr>
        <w:t xml:space="preserve"> </w:t>
      </w:r>
      <w:r w:rsidRPr="000D3BA9">
        <w:t>della IL-17</w:t>
      </w:r>
      <w:r w:rsidRPr="00880E23">
        <w:t>. E allora cosa abbiamo</w:t>
      </w:r>
      <w:r w:rsidR="00F53175">
        <w:t xml:space="preserve"> di utile</w:t>
      </w:r>
      <w:r w:rsidRPr="00880E23">
        <w:t>? Il CBD</w:t>
      </w:r>
      <w:r w:rsidR="00A51A4C" w:rsidRPr="00880E23">
        <w:t xml:space="preserve"> (</w:t>
      </w:r>
      <w:r w:rsidR="008C1F12" w:rsidRPr="00880E23">
        <w:t>cannabidiolo</w:t>
      </w:r>
      <w:r w:rsidR="00A51A4C" w:rsidRPr="00880E23">
        <w:t>)</w:t>
      </w:r>
      <w:r w:rsidRPr="00880E23">
        <w:t xml:space="preserve">, che rientra nei prodotti </w:t>
      </w:r>
      <w:r w:rsidRPr="00880E23">
        <w:rPr>
          <w:color w:val="000000" w:themeColor="text1"/>
        </w:rPr>
        <w:t>galenici</w:t>
      </w:r>
      <w:r w:rsidRPr="00880E23">
        <w:t xml:space="preserve"> con ricetta medica</w:t>
      </w:r>
      <w:r w:rsidR="00F53175">
        <w:t xml:space="preserve"> e</w:t>
      </w:r>
      <w:r w:rsidRPr="00880E23">
        <w:t xml:space="preserve"> il banalissimo PEA (palmitoiletanolamide), la molecola scoperta dalla santissima Rita </w:t>
      </w:r>
      <w:r w:rsidR="00654688">
        <w:t xml:space="preserve">Levi </w:t>
      </w:r>
      <w:r w:rsidRPr="00880E23">
        <w:t xml:space="preserve">Montalcini, </w:t>
      </w:r>
      <w:r w:rsidR="00C80BD3" w:rsidRPr="00C80BD3">
        <w:rPr>
          <w:color w:val="000000" w:themeColor="text1"/>
        </w:rPr>
        <w:t>sebbene</w:t>
      </w:r>
      <w:r w:rsidRPr="00880E23">
        <w:t xml:space="preserve"> sottovalutato, </w:t>
      </w:r>
      <w:r w:rsidR="00C80BD3">
        <w:t>in quanto</w:t>
      </w:r>
      <w:r w:rsidRPr="00880E23">
        <w:t xml:space="preserve"> la stessa ditta non ne </w:t>
      </w:r>
      <w:r w:rsidR="00E9119D">
        <w:t>conosceva</w:t>
      </w:r>
      <w:r w:rsidRPr="00880E23">
        <w:t xml:space="preserve"> la potenza.</w:t>
      </w:r>
    </w:p>
    <w:p w:rsidR="00F53175" w:rsidRDefault="009806F0" w:rsidP="00F53175">
      <w:pPr>
        <w:pStyle w:val="Corpo"/>
        <w:ind w:firstLine="284"/>
        <w:rPr>
          <w:rFonts w:ascii="Times New Roman" w:hAnsi="Times New Roman" w:cs="Times New Roman"/>
          <w:b/>
          <w:bCs/>
          <w:color w:val="FF0000"/>
          <w:sz w:val="24"/>
          <w:szCs w:val="24"/>
        </w:rPr>
      </w:pPr>
      <w:r w:rsidRPr="00880E23">
        <w:rPr>
          <w:rFonts w:ascii="Times New Roman" w:hAnsi="Times New Roman" w:cs="Times New Roman"/>
          <w:sz w:val="24"/>
          <w:szCs w:val="24"/>
        </w:rPr>
        <w:t xml:space="preserve">Ma perché tutti questi buchi </w:t>
      </w:r>
      <w:r w:rsidR="00F53175">
        <w:rPr>
          <w:rFonts w:ascii="Times New Roman" w:hAnsi="Times New Roman" w:cs="Times New Roman"/>
          <w:sz w:val="24"/>
          <w:szCs w:val="24"/>
        </w:rPr>
        <w:t>di conoscenza</w:t>
      </w:r>
      <w:r w:rsidRPr="00880E23">
        <w:rPr>
          <w:rFonts w:ascii="Times New Roman" w:hAnsi="Times New Roman" w:cs="Times New Roman"/>
          <w:sz w:val="24"/>
          <w:szCs w:val="24"/>
        </w:rPr>
        <w:t xml:space="preserve">? Per il buco supremo, che non è </w:t>
      </w:r>
      <w:r w:rsidR="00F53175">
        <w:rPr>
          <w:rFonts w:ascii="Times New Roman" w:hAnsi="Times New Roman" w:cs="Times New Roman"/>
          <w:sz w:val="24"/>
          <w:szCs w:val="24"/>
        </w:rPr>
        <w:t xml:space="preserve">una sorta </w:t>
      </w:r>
      <w:r w:rsidRPr="00880E23">
        <w:rPr>
          <w:rFonts w:ascii="Times New Roman" w:hAnsi="Times New Roman" w:cs="Times New Roman"/>
          <w:sz w:val="24"/>
          <w:szCs w:val="24"/>
        </w:rPr>
        <w:t>buco nero</w:t>
      </w:r>
      <w:r w:rsidR="00F53175">
        <w:rPr>
          <w:rFonts w:ascii="Times New Roman" w:hAnsi="Times New Roman" w:cs="Times New Roman"/>
          <w:sz w:val="24"/>
          <w:szCs w:val="24"/>
        </w:rPr>
        <w:t xml:space="preserve"> astronomico. Consiste nel</w:t>
      </w:r>
      <w:r w:rsidRPr="00880E23">
        <w:rPr>
          <w:rFonts w:ascii="Times New Roman" w:hAnsi="Times New Roman" w:cs="Times New Roman"/>
          <w:sz w:val="24"/>
          <w:szCs w:val="24"/>
        </w:rPr>
        <w:t xml:space="preserve"> fatto che</w:t>
      </w:r>
      <w:r w:rsidR="00F53175">
        <w:rPr>
          <w:rFonts w:ascii="Times New Roman" w:hAnsi="Times New Roman" w:cs="Times New Roman"/>
          <w:sz w:val="24"/>
          <w:szCs w:val="24"/>
        </w:rPr>
        <w:t>,</w:t>
      </w:r>
      <w:r w:rsidRPr="00880E23">
        <w:rPr>
          <w:rFonts w:ascii="Times New Roman" w:hAnsi="Times New Roman" w:cs="Times New Roman"/>
          <w:sz w:val="24"/>
          <w:szCs w:val="24"/>
        </w:rPr>
        <w:t xml:space="preserve"> ancora oggi</w:t>
      </w:r>
      <w:r w:rsidR="00F53175">
        <w:rPr>
          <w:rFonts w:ascii="Times New Roman" w:hAnsi="Times New Roman" w:cs="Times New Roman"/>
          <w:sz w:val="24"/>
          <w:szCs w:val="24"/>
        </w:rPr>
        <w:t>,</w:t>
      </w:r>
      <w:r w:rsidRPr="00880E23">
        <w:rPr>
          <w:rFonts w:ascii="Times New Roman" w:hAnsi="Times New Roman" w:cs="Times New Roman"/>
          <w:sz w:val="24"/>
          <w:szCs w:val="24"/>
        </w:rPr>
        <w:t xml:space="preserve"> si nega che il sistema immunitario abbia una regolazione neuroendocrina. Per cui melatonina e cannabinoidi hanno senso scientifico</w:t>
      </w:r>
      <w:r w:rsidR="00F53175">
        <w:rPr>
          <w:rFonts w:ascii="Times New Roman" w:hAnsi="Times New Roman" w:cs="Times New Roman"/>
          <w:sz w:val="24"/>
          <w:szCs w:val="24"/>
        </w:rPr>
        <w:t>. Sebbene la</w:t>
      </w:r>
      <w:r w:rsidRPr="00880E23">
        <w:rPr>
          <w:rFonts w:ascii="Times New Roman" w:hAnsi="Times New Roman" w:cs="Times New Roman"/>
          <w:sz w:val="24"/>
          <w:szCs w:val="24"/>
        </w:rPr>
        <w:t xml:space="preserve"> casistica </w:t>
      </w:r>
      <w:r w:rsidR="00F53175">
        <w:rPr>
          <w:rFonts w:ascii="Times New Roman" w:hAnsi="Times New Roman" w:cs="Times New Roman"/>
          <w:sz w:val="24"/>
          <w:szCs w:val="24"/>
        </w:rPr>
        <w:t xml:space="preserve">sia </w:t>
      </w:r>
      <w:r w:rsidRPr="00880E23">
        <w:rPr>
          <w:rFonts w:ascii="Times New Roman" w:hAnsi="Times New Roman" w:cs="Times New Roman"/>
          <w:sz w:val="24"/>
          <w:szCs w:val="24"/>
        </w:rPr>
        <w:t>limitata</w:t>
      </w:r>
      <w:r w:rsidR="00F53175">
        <w:rPr>
          <w:rFonts w:ascii="Times New Roman" w:hAnsi="Times New Roman" w:cs="Times New Roman"/>
          <w:sz w:val="24"/>
          <w:szCs w:val="24"/>
        </w:rPr>
        <w:t>,</w:t>
      </w:r>
      <w:r w:rsidRPr="00880E23">
        <w:rPr>
          <w:rFonts w:ascii="Times New Roman" w:hAnsi="Times New Roman" w:cs="Times New Roman"/>
          <w:sz w:val="24"/>
          <w:szCs w:val="24"/>
        </w:rPr>
        <w:t xml:space="preserve"> è uscito un lavoro negli Stati Uniti</w:t>
      </w:r>
      <w:r w:rsidR="00FE7E50">
        <w:rPr>
          <w:rFonts w:ascii="Times New Roman" w:hAnsi="Times New Roman" w:cs="Times New Roman"/>
          <w:sz w:val="24"/>
          <w:szCs w:val="24"/>
        </w:rPr>
        <w:t xml:space="preserve">, nella rivista </w:t>
      </w:r>
      <w:r w:rsidR="00E3443B" w:rsidRPr="00290468">
        <w:rPr>
          <w:rFonts w:ascii="Times New Roman" w:hAnsi="Times New Roman" w:cs="Times New Roman"/>
          <w:i/>
          <w:iCs/>
          <w:color w:val="000000" w:themeColor="text1"/>
          <w:sz w:val="24"/>
          <w:szCs w:val="24"/>
        </w:rPr>
        <w:t>Journal of Infectiology</w:t>
      </w:r>
      <w:r w:rsidR="003A4031" w:rsidRPr="00017C72">
        <w:rPr>
          <w:rFonts w:ascii="Times New Roman" w:hAnsi="Times New Roman" w:cs="Times New Roman"/>
          <w:b/>
          <w:bCs/>
          <w:color w:val="000000" w:themeColor="text1"/>
          <w:sz w:val="24"/>
          <w:szCs w:val="24"/>
        </w:rPr>
        <w:t xml:space="preserve"> </w:t>
      </w:r>
      <w:r w:rsidR="003A4031" w:rsidRPr="00290468">
        <w:rPr>
          <w:rFonts w:ascii="Times New Roman" w:hAnsi="Times New Roman" w:cs="Times New Roman"/>
          <w:color w:val="000000" w:themeColor="text1"/>
          <w:sz w:val="24"/>
          <w:szCs w:val="24"/>
        </w:rPr>
        <w:t>(</w:t>
      </w:r>
      <w:r w:rsidR="00290468" w:rsidRPr="00290468">
        <w:rPr>
          <w:rFonts w:ascii="Times New Roman" w:hAnsi="Times New Roman" w:cs="Times New Roman"/>
          <w:color w:val="000000" w:themeColor="text1"/>
          <w:sz w:val="24"/>
          <w:szCs w:val="24"/>
        </w:rPr>
        <w:t>4</w:t>
      </w:r>
      <w:r w:rsidR="003A4031">
        <w:rPr>
          <w:rFonts w:ascii="Times New Roman" w:hAnsi="Times New Roman" w:cs="Times New Roman"/>
          <w:sz w:val="24"/>
          <w:szCs w:val="24"/>
        </w:rPr>
        <w:t xml:space="preserve">) </w:t>
      </w:r>
      <w:r w:rsidRPr="00880E23">
        <w:rPr>
          <w:rFonts w:ascii="Times New Roman" w:hAnsi="Times New Roman" w:cs="Times New Roman"/>
          <w:sz w:val="24"/>
          <w:szCs w:val="24"/>
        </w:rPr>
        <w:t>in cui</w:t>
      </w:r>
      <w:r w:rsidR="00F53175">
        <w:rPr>
          <w:rFonts w:ascii="Times New Roman" w:hAnsi="Times New Roman" w:cs="Times New Roman"/>
          <w:sz w:val="24"/>
          <w:szCs w:val="24"/>
        </w:rPr>
        <w:t>,</w:t>
      </w:r>
      <w:r w:rsidRPr="00880E23">
        <w:rPr>
          <w:rFonts w:ascii="Times New Roman" w:hAnsi="Times New Roman" w:cs="Times New Roman"/>
          <w:sz w:val="24"/>
          <w:szCs w:val="24"/>
        </w:rPr>
        <w:t xml:space="preserve"> </w:t>
      </w:r>
      <w:r w:rsidR="006C3626" w:rsidRPr="00880E23">
        <w:rPr>
          <w:rFonts w:ascii="Times New Roman" w:hAnsi="Times New Roman" w:cs="Times New Roman"/>
          <w:sz w:val="24"/>
          <w:szCs w:val="24"/>
        </w:rPr>
        <w:t>è stato</w:t>
      </w:r>
      <w:r w:rsidRPr="00880E23">
        <w:rPr>
          <w:rFonts w:ascii="Times New Roman" w:hAnsi="Times New Roman" w:cs="Times New Roman"/>
          <w:sz w:val="24"/>
          <w:szCs w:val="24"/>
        </w:rPr>
        <w:t xml:space="preserve"> dimostrato che i pazienti esposti alla melatonina, in modi</w:t>
      </w:r>
      <w:r w:rsidR="00F53175">
        <w:rPr>
          <w:rFonts w:ascii="Times New Roman" w:hAnsi="Times New Roman" w:cs="Times New Roman"/>
          <w:sz w:val="24"/>
          <w:szCs w:val="24"/>
        </w:rPr>
        <w:t xml:space="preserve"> e</w:t>
      </w:r>
      <w:r w:rsidRPr="00880E23">
        <w:rPr>
          <w:rFonts w:ascii="Times New Roman" w:hAnsi="Times New Roman" w:cs="Times New Roman"/>
          <w:sz w:val="24"/>
          <w:szCs w:val="24"/>
        </w:rPr>
        <w:t xml:space="preserve"> dosi</w:t>
      </w:r>
      <w:r w:rsidR="00F53175">
        <w:rPr>
          <w:rFonts w:ascii="Times New Roman" w:hAnsi="Times New Roman" w:cs="Times New Roman"/>
          <w:sz w:val="24"/>
          <w:szCs w:val="24"/>
        </w:rPr>
        <w:t xml:space="preserve"> differenti e per ragioni diverse</w:t>
      </w:r>
      <w:r w:rsidRPr="00880E23">
        <w:rPr>
          <w:rFonts w:ascii="Times New Roman" w:hAnsi="Times New Roman" w:cs="Times New Roman"/>
          <w:sz w:val="24"/>
          <w:szCs w:val="24"/>
        </w:rPr>
        <w:t>, magari per l’insonnia, hanno avuto una incidenza minore di evoluzione in insufficienza respiratoria.</w:t>
      </w:r>
      <w:r w:rsidR="00AC368C" w:rsidRPr="00880E23">
        <w:rPr>
          <w:rFonts w:ascii="Times New Roman" w:hAnsi="Times New Roman" w:cs="Times New Roman"/>
          <w:color w:val="5E5E5E"/>
          <w:sz w:val="24"/>
          <w:szCs w:val="24"/>
        </w:rPr>
        <w:t xml:space="preserve"> </w:t>
      </w:r>
    </w:p>
    <w:p w:rsidR="00D76C19" w:rsidRPr="00880E23" w:rsidRDefault="0048444F" w:rsidP="00B57233">
      <w:pPr>
        <w:pStyle w:val="Corpo"/>
        <w:ind w:firstLine="284"/>
        <w:rPr>
          <w:rFonts w:ascii="Times New Roman" w:hAnsi="Times New Roman" w:cs="Times New Roman"/>
          <w:b/>
          <w:bCs/>
          <w:color w:val="FF0000"/>
          <w:sz w:val="24"/>
          <w:szCs w:val="24"/>
        </w:rPr>
      </w:pPr>
      <w:r w:rsidRPr="00880E23">
        <w:rPr>
          <w:rFonts w:ascii="Times New Roman" w:hAnsi="Times New Roman" w:cs="Times New Roman"/>
          <w:sz w:val="24"/>
          <w:szCs w:val="24"/>
        </w:rPr>
        <w:t xml:space="preserve">Come mai queste notizie scientifiche non si diffondono? Viene il sospetto che il cosiddetto complottismo sia in realtà </w:t>
      </w:r>
      <w:r w:rsidRPr="00654688">
        <w:rPr>
          <w:rFonts w:ascii="Times New Roman" w:hAnsi="Times New Roman" w:cs="Times New Roman"/>
          <w:color w:val="000000" w:themeColor="text1"/>
          <w:sz w:val="24"/>
          <w:szCs w:val="24"/>
        </w:rPr>
        <w:t xml:space="preserve">l’alter ego di un </w:t>
      </w:r>
      <w:r w:rsidR="00B57233" w:rsidRPr="00654688">
        <w:rPr>
          <w:rFonts w:ascii="Times New Roman" w:hAnsi="Times New Roman" w:cs="Times New Roman"/>
          <w:color w:val="000000" w:themeColor="text1"/>
          <w:sz w:val="24"/>
          <w:szCs w:val="24"/>
        </w:rPr>
        <w:t>contro-</w:t>
      </w:r>
      <w:r w:rsidRPr="00654688">
        <w:rPr>
          <w:rFonts w:ascii="Times New Roman" w:hAnsi="Times New Roman" w:cs="Times New Roman"/>
          <w:color w:val="000000" w:themeColor="text1"/>
          <w:sz w:val="24"/>
          <w:szCs w:val="24"/>
        </w:rPr>
        <w:t>complottismo</w:t>
      </w:r>
      <w:r w:rsidR="00B57233" w:rsidRPr="00654688">
        <w:rPr>
          <w:rFonts w:ascii="Times New Roman" w:hAnsi="Times New Roman" w:cs="Times New Roman"/>
          <w:color w:val="000000" w:themeColor="text1"/>
          <w:sz w:val="24"/>
          <w:szCs w:val="24"/>
        </w:rPr>
        <w:t xml:space="preserve">, come tra servizi segreti. Ormai non si può ragionare senza temere la presenza di infiltrati e di provocatori, di diversivi e menzogne reiterate finché diventano verità. </w:t>
      </w:r>
    </w:p>
    <w:p w:rsidR="00A65286" w:rsidRDefault="00A65286" w:rsidP="00D76C19">
      <w:pPr>
        <w:autoSpaceDE w:val="0"/>
        <w:autoSpaceDN w:val="0"/>
        <w:adjustRightInd w:val="0"/>
        <w:rPr>
          <w:rFonts w:eastAsia="Arial Unicode MS"/>
          <w:color w:val="FF0000"/>
          <w:sz w:val="21"/>
          <w:szCs w:val="21"/>
          <w:bdr w:val="nil"/>
        </w:rPr>
      </w:pPr>
    </w:p>
    <w:p w:rsidR="00D76C19" w:rsidRPr="00654688" w:rsidRDefault="00D76C19" w:rsidP="00B57233">
      <w:pPr>
        <w:autoSpaceDE w:val="0"/>
        <w:autoSpaceDN w:val="0"/>
        <w:adjustRightInd w:val="0"/>
        <w:ind w:firstLine="284"/>
        <w:rPr>
          <w:rFonts w:eastAsia="Arial Unicode MS"/>
          <w:color w:val="000000" w:themeColor="text1"/>
          <w:sz w:val="20"/>
          <w:szCs w:val="20"/>
          <w:bdr w:val="nil"/>
        </w:rPr>
      </w:pPr>
      <w:r w:rsidRPr="00654688">
        <w:rPr>
          <w:rFonts w:eastAsia="Arial Unicode MS"/>
          <w:color w:val="000000" w:themeColor="text1"/>
          <w:sz w:val="20"/>
          <w:szCs w:val="20"/>
          <w:bdr w:val="nil"/>
        </w:rPr>
        <w:t xml:space="preserve">Integrare, in specifiche patologie quali l’artrite reumatoide e la sclerosi multipla, un antidolorifico naturale – la palmitoiletanolamide (PEA) </w:t>
      </w:r>
      <w:r w:rsidRPr="00654688">
        <w:rPr>
          <w:rFonts w:eastAsia="Arial Unicode MS"/>
          <w:color w:val="000000" w:themeColor="text1"/>
          <w:sz w:val="20"/>
          <w:szCs w:val="20"/>
          <w:bdr w:val="nil"/>
        </w:rPr>
        <w:softHyphen/>
        <w:t>– rappresenta una rivoluzione nel trattamento del dolore. S</w:t>
      </w:r>
      <w:r w:rsidR="00B57233" w:rsidRPr="00654688">
        <w:rPr>
          <w:rFonts w:eastAsia="Arial Unicode MS"/>
          <w:color w:val="000000" w:themeColor="text1"/>
          <w:sz w:val="20"/>
          <w:szCs w:val="20"/>
          <w:bdr w:val="nil"/>
        </w:rPr>
        <w:t>i</w:t>
      </w:r>
      <w:r w:rsidRPr="00654688">
        <w:rPr>
          <w:rFonts w:eastAsia="Arial Unicode MS"/>
          <w:color w:val="000000" w:themeColor="text1"/>
          <w:sz w:val="20"/>
          <w:szCs w:val="20"/>
          <w:bdr w:val="nil"/>
        </w:rPr>
        <w:t xml:space="preserve"> tratta di un efficace analgesico naturale, senza effetti collaterali </w:t>
      </w:r>
      <w:r w:rsidR="00B57233" w:rsidRPr="00654688">
        <w:rPr>
          <w:rFonts w:eastAsia="Arial Unicode MS"/>
          <w:color w:val="000000" w:themeColor="text1"/>
          <w:sz w:val="20"/>
          <w:szCs w:val="20"/>
          <w:bdr w:val="nil"/>
        </w:rPr>
        <w:t>[.</w:t>
      </w:r>
      <w:r w:rsidRPr="00654688">
        <w:rPr>
          <w:rFonts w:eastAsia="Arial Unicode MS"/>
          <w:color w:val="000000" w:themeColor="text1"/>
          <w:sz w:val="20"/>
          <w:szCs w:val="20"/>
          <w:bdr w:val="nil"/>
        </w:rPr>
        <w:t>..</w:t>
      </w:r>
      <w:r w:rsidR="00B57233" w:rsidRPr="00654688">
        <w:rPr>
          <w:rFonts w:eastAsia="Arial Unicode MS"/>
          <w:color w:val="000000" w:themeColor="text1"/>
          <w:sz w:val="20"/>
          <w:szCs w:val="20"/>
          <w:bdr w:val="nil"/>
        </w:rPr>
        <w:t>]</w:t>
      </w:r>
      <w:r w:rsidR="00032E41" w:rsidRPr="00654688">
        <w:rPr>
          <w:rFonts w:eastAsia="Arial Unicode MS"/>
          <w:color w:val="000000" w:themeColor="text1"/>
          <w:sz w:val="20"/>
          <w:szCs w:val="20"/>
          <w:bdr w:val="nil"/>
        </w:rPr>
        <w:t>. E</w:t>
      </w:r>
      <w:r w:rsidRPr="00654688">
        <w:rPr>
          <w:rFonts w:eastAsia="Arial Unicode MS"/>
          <w:color w:val="000000" w:themeColor="text1"/>
          <w:sz w:val="20"/>
          <w:szCs w:val="20"/>
          <w:bdr w:val="nil"/>
        </w:rPr>
        <w:t xml:space="preserve">fficace rimedio per la cura di numerose patologie associate a un dolore cronico. </w:t>
      </w:r>
      <w:r w:rsidR="00032E41" w:rsidRPr="00654688">
        <w:rPr>
          <w:rFonts w:eastAsia="Arial Unicode MS"/>
          <w:color w:val="000000" w:themeColor="text1"/>
          <w:sz w:val="20"/>
          <w:szCs w:val="20"/>
          <w:bdr w:val="nil"/>
        </w:rPr>
        <w:t xml:space="preserve">[...] </w:t>
      </w:r>
      <w:r w:rsidRPr="00654688">
        <w:rPr>
          <w:rFonts w:eastAsia="Arial Unicode MS"/>
          <w:color w:val="000000" w:themeColor="text1"/>
          <w:sz w:val="20"/>
          <w:szCs w:val="20"/>
          <w:bdr w:val="nil"/>
        </w:rPr>
        <w:t>La PEA è una molecola lipidica prodotta naturalmente nell’organismo a partire dal N-acetilfosfatidiletanolamide (NAPE), in risposta a stimoli neuronali. Essa è presente in numerosi alimenti, in particolare nel latte e nel tuorlo d’uovo.</w:t>
      </w:r>
      <w:r w:rsidR="003016B5" w:rsidRPr="00654688">
        <w:rPr>
          <w:rFonts w:eastAsia="Arial Unicode MS"/>
          <w:color w:val="000000" w:themeColor="text1"/>
          <w:sz w:val="20"/>
          <w:szCs w:val="20"/>
          <w:bdr w:val="nil"/>
        </w:rPr>
        <w:t xml:space="preserve"> (</w:t>
      </w:r>
      <w:r w:rsidR="00290468">
        <w:rPr>
          <w:rFonts w:eastAsia="Arial Unicode MS"/>
          <w:color w:val="000000" w:themeColor="text1"/>
          <w:sz w:val="20"/>
          <w:szCs w:val="20"/>
          <w:bdr w:val="nil"/>
        </w:rPr>
        <w:t>5</w:t>
      </w:r>
      <w:r w:rsidR="003016B5" w:rsidRPr="00654688">
        <w:rPr>
          <w:rFonts w:eastAsia="Arial Unicode MS"/>
          <w:color w:val="000000" w:themeColor="text1"/>
          <w:sz w:val="20"/>
          <w:szCs w:val="20"/>
          <w:bdr w:val="nil"/>
        </w:rPr>
        <w:t>)</w:t>
      </w:r>
    </w:p>
    <w:p w:rsidR="00603588" w:rsidRDefault="00603588" w:rsidP="00B57233">
      <w:pPr>
        <w:autoSpaceDE w:val="0"/>
        <w:autoSpaceDN w:val="0"/>
        <w:adjustRightInd w:val="0"/>
        <w:ind w:firstLine="284"/>
        <w:rPr>
          <w:rFonts w:eastAsia="Arial Unicode MS"/>
          <w:color w:val="FF0000"/>
          <w:sz w:val="20"/>
          <w:szCs w:val="20"/>
          <w:bdr w:val="nil"/>
        </w:rPr>
      </w:pPr>
    </w:p>
    <w:p w:rsidR="00603588" w:rsidRDefault="00603588" w:rsidP="00B57233">
      <w:pPr>
        <w:autoSpaceDE w:val="0"/>
        <w:autoSpaceDN w:val="0"/>
        <w:adjustRightInd w:val="0"/>
        <w:ind w:firstLine="284"/>
        <w:rPr>
          <w:rFonts w:eastAsia="Arial Unicode MS"/>
          <w:i/>
          <w:iCs/>
          <w:color w:val="000000" w:themeColor="text1"/>
          <w:bdr w:val="nil"/>
        </w:rPr>
      </w:pPr>
      <w:r w:rsidRPr="00654688">
        <w:rPr>
          <w:rFonts w:eastAsia="Arial Unicode MS"/>
          <w:i/>
          <w:iCs/>
          <w:color w:val="000000" w:themeColor="text1"/>
          <w:bdr w:val="nil"/>
        </w:rPr>
        <w:t>C’è una melatonina da preferire tra quelle in commercio</w:t>
      </w:r>
      <w:r w:rsidR="00654688" w:rsidRPr="00654688">
        <w:rPr>
          <w:rFonts w:eastAsia="Arial Unicode MS"/>
          <w:i/>
          <w:iCs/>
          <w:color w:val="000000" w:themeColor="text1"/>
          <w:bdr w:val="nil"/>
        </w:rPr>
        <w:t>?</w:t>
      </w:r>
    </w:p>
    <w:p w:rsidR="0068713F" w:rsidRPr="00654688" w:rsidRDefault="0068713F" w:rsidP="00B57233">
      <w:pPr>
        <w:autoSpaceDE w:val="0"/>
        <w:autoSpaceDN w:val="0"/>
        <w:adjustRightInd w:val="0"/>
        <w:ind w:firstLine="284"/>
        <w:rPr>
          <w:rFonts w:eastAsia="Arial Unicode MS"/>
          <w:i/>
          <w:iCs/>
          <w:color w:val="000000" w:themeColor="text1"/>
          <w:bdr w:val="nil"/>
        </w:rPr>
      </w:pPr>
    </w:p>
    <w:p w:rsidR="00654688" w:rsidRPr="00654688" w:rsidRDefault="00654688" w:rsidP="00B57233">
      <w:pPr>
        <w:autoSpaceDE w:val="0"/>
        <w:autoSpaceDN w:val="0"/>
        <w:adjustRightInd w:val="0"/>
        <w:ind w:firstLine="284"/>
        <w:rPr>
          <w:rFonts w:eastAsia="Arial Unicode MS"/>
          <w:color w:val="000000" w:themeColor="text1"/>
          <w:bdr w:val="nil"/>
        </w:rPr>
      </w:pPr>
      <w:r w:rsidRPr="00654688">
        <w:rPr>
          <w:rFonts w:eastAsia="Arial Unicode MS"/>
          <w:color w:val="000000" w:themeColor="text1"/>
          <w:bdr w:val="nil"/>
        </w:rPr>
        <w:t>Non c’è motivo di preferirne una piuttosto che un’altra.</w:t>
      </w:r>
    </w:p>
    <w:p w:rsidR="00F73AA9" w:rsidRPr="00654688" w:rsidRDefault="00F73AA9" w:rsidP="00B57233">
      <w:pPr>
        <w:autoSpaceDE w:val="0"/>
        <w:autoSpaceDN w:val="0"/>
        <w:adjustRightInd w:val="0"/>
        <w:ind w:firstLine="284"/>
        <w:rPr>
          <w:rFonts w:eastAsia="Arial Unicode MS"/>
          <w:color w:val="000000" w:themeColor="text1"/>
          <w:bdr w:val="nil"/>
        </w:rPr>
      </w:pPr>
    </w:p>
    <w:p w:rsidR="00F73AA9" w:rsidRPr="00A766DF" w:rsidRDefault="00F73AA9" w:rsidP="00B57233">
      <w:pPr>
        <w:autoSpaceDE w:val="0"/>
        <w:autoSpaceDN w:val="0"/>
        <w:adjustRightInd w:val="0"/>
        <w:ind w:firstLine="284"/>
        <w:rPr>
          <w:rFonts w:eastAsia="Arial Unicode MS"/>
          <w:i/>
          <w:iCs/>
          <w:color w:val="000000" w:themeColor="text1"/>
          <w:bdr w:val="nil"/>
        </w:rPr>
      </w:pPr>
      <w:r w:rsidRPr="00A766DF">
        <w:rPr>
          <w:rFonts w:eastAsia="Arial Unicode MS"/>
          <w:i/>
          <w:iCs/>
          <w:color w:val="000000" w:themeColor="text1"/>
          <w:bdr w:val="nil"/>
        </w:rPr>
        <w:t>Tanto l’angiotensina 1-7, quanto la melatonina hanno anche un’azione preventiva</w:t>
      </w:r>
      <w:r w:rsidR="00654688" w:rsidRPr="00A766DF">
        <w:rPr>
          <w:rFonts w:eastAsia="Arial Unicode MS"/>
          <w:i/>
          <w:iCs/>
          <w:color w:val="000000" w:themeColor="text1"/>
          <w:bdr w:val="nil"/>
        </w:rPr>
        <w:t xml:space="preserve"> dell’evoluzione infiammatoria,</w:t>
      </w:r>
      <w:r w:rsidRPr="00A766DF">
        <w:rPr>
          <w:rFonts w:eastAsia="Arial Unicode MS"/>
          <w:i/>
          <w:iCs/>
          <w:color w:val="000000" w:themeColor="text1"/>
          <w:bdr w:val="nil"/>
        </w:rPr>
        <w:t xml:space="preserve"> o solo curativa</w:t>
      </w:r>
      <w:r w:rsidR="00DC1FEE" w:rsidRPr="00A766DF">
        <w:rPr>
          <w:rFonts w:eastAsia="Arial Unicode MS"/>
          <w:i/>
          <w:iCs/>
          <w:color w:val="000000" w:themeColor="text1"/>
          <w:bdr w:val="nil"/>
        </w:rPr>
        <w:t>? Come stimare la posologia</w:t>
      </w:r>
      <w:r w:rsidR="008C6970" w:rsidRPr="00A766DF">
        <w:rPr>
          <w:rFonts w:eastAsia="Arial Unicode MS"/>
          <w:i/>
          <w:iCs/>
          <w:color w:val="000000" w:themeColor="text1"/>
          <w:bdr w:val="nil"/>
        </w:rPr>
        <w:t xml:space="preserve"> per prevenire o curare l’infezione da SARS-Cov-2</w:t>
      </w:r>
      <w:r w:rsidR="00DC1FEE" w:rsidRPr="00A766DF">
        <w:rPr>
          <w:rFonts w:eastAsia="Arial Unicode MS"/>
          <w:i/>
          <w:iCs/>
          <w:color w:val="000000" w:themeColor="text1"/>
          <w:bdr w:val="nil"/>
        </w:rPr>
        <w:t>?</w:t>
      </w:r>
    </w:p>
    <w:p w:rsidR="00FF3143" w:rsidRDefault="00FF3143" w:rsidP="00B57233">
      <w:pPr>
        <w:autoSpaceDE w:val="0"/>
        <w:autoSpaceDN w:val="0"/>
        <w:adjustRightInd w:val="0"/>
        <w:ind w:firstLine="284"/>
        <w:rPr>
          <w:rFonts w:eastAsia="Arial Unicode MS"/>
          <w:i/>
          <w:iCs/>
          <w:color w:val="FF0000"/>
          <w:bdr w:val="nil"/>
        </w:rPr>
      </w:pPr>
    </w:p>
    <w:p w:rsidR="00654688" w:rsidRPr="00FF3143" w:rsidRDefault="00FF3143" w:rsidP="00FF3143">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Assumendo melatonina e angiotensina 1-7 si compie un’utile azione a favore del sistema immunitario. </w:t>
      </w:r>
      <w:r w:rsidR="00293250">
        <w:rPr>
          <w:rFonts w:ascii="Times New Roman" w:hAnsi="Times New Roman" w:cs="Times New Roman"/>
          <w:color w:val="000000" w:themeColor="text1"/>
          <w:sz w:val="24"/>
          <w:szCs w:val="24"/>
        </w:rPr>
        <w:t xml:space="preserve">Sempre nell’articolo già citato di </w:t>
      </w:r>
      <w:proofErr w:type="gramStart"/>
      <w:r w:rsidR="00293250" w:rsidRPr="00293250">
        <w:rPr>
          <w:rFonts w:ascii="Times New Roman" w:hAnsi="Times New Roman" w:cs="Times New Roman"/>
          <w:i/>
          <w:iCs/>
          <w:color w:val="000000" w:themeColor="text1"/>
          <w:sz w:val="24"/>
          <w:szCs w:val="24"/>
        </w:rPr>
        <w:t>Infectiologyjournal.com</w:t>
      </w:r>
      <w:r w:rsidR="00293250" w:rsidRPr="00293250">
        <w:rPr>
          <w:rFonts w:ascii="Times New Roman" w:hAnsi="Times New Roman" w:cs="Times New Roman"/>
          <w:color w:val="000000" w:themeColor="text1"/>
          <w:sz w:val="24"/>
          <w:szCs w:val="24"/>
        </w:rPr>
        <w:t xml:space="preserve"> ,</w:t>
      </w:r>
      <w:proofErr w:type="gramEnd"/>
      <w:r w:rsidR="00293250" w:rsidRPr="00293250">
        <w:rPr>
          <w:rFonts w:ascii="Times New Roman" w:hAnsi="Times New Roman" w:cs="Times New Roman"/>
          <w:color w:val="000000" w:themeColor="text1"/>
          <w:sz w:val="24"/>
          <w:szCs w:val="24"/>
        </w:rPr>
        <w:t xml:space="preserve"> a</w:t>
      </w:r>
      <w:r w:rsidRPr="00293250">
        <w:rPr>
          <w:rFonts w:ascii="Times New Roman" w:hAnsi="Times New Roman" w:cs="Times New Roman"/>
          <w:color w:val="000000" w:themeColor="text1"/>
          <w:sz w:val="24"/>
          <w:szCs w:val="24"/>
        </w:rPr>
        <w:t>bbiamo pubblicato le dosi nel nostro studio preliminare</w:t>
      </w:r>
      <w:r w:rsidR="00293250" w:rsidRPr="00293250">
        <w:rPr>
          <w:rFonts w:ascii="Times New Roman" w:hAnsi="Times New Roman" w:cs="Times New Roman"/>
          <w:color w:val="000000" w:themeColor="text1"/>
          <w:sz w:val="24"/>
          <w:szCs w:val="24"/>
        </w:rPr>
        <w:t>.</w:t>
      </w:r>
      <w:r w:rsidRPr="00293250">
        <w:rPr>
          <w:rFonts w:ascii="Times New Roman" w:hAnsi="Times New Roman" w:cs="Times New Roman"/>
          <w:color w:val="000000" w:themeColor="text1"/>
          <w:sz w:val="24"/>
          <w:szCs w:val="24"/>
        </w:rPr>
        <w:t xml:space="preserve"> (</w:t>
      </w:r>
      <w:r w:rsidR="00290468" w:rsidRPr="00293250">
        <w:rPr>
          <w:rFonts w:ascii="Times New Roman" w:hAnsi="Times New Roman" w:cs="Times New Roman"/>
          <w:color w:val="000000" w:themeColor="text1"/>
          <w:sz w:val="24"/>
          <w:szCs w:val="24"/>
        </w:rPr>
        <w:t>6</w:t>
      </w:r>
      <w:r w:rsidRPr="00293250">
        <w:rPr>
          <w:rFonts w:ascii="Times New Roman" w:hAnsi="Times New Roman" w:cs="Times New Roman"/>
          <w:color w:val="000000" w:themeColor="text1"/>
          <w:sz w:val="24"/>
          <w:szCs w:val="24"/>
        </w:rPr>
        <w:t>)</w:t>
      </w:r>
      <w:r w:rsidRPr="00FF314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Nei confronti dell’angiotensina 1-7, che è diuretica, è opportuno ricordare di controllare la pressione per evitare dosi che l’abbassino eccessivamente. </w:t>
      </w:r>
    </w:p>
    <w:p w:rsidR="00603588" w:rsidRPr="00880E23" w:rsidRDefault="00603588" w:rsidP="002547D7">
      <w:pPr>
        <w:pStyle w:val="Corpo"/>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Il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CoV-</w:t>
      </w:r>
      <w:r w:rsidRPr="00880E23">
        <w:rPr>
          <w:rFonts w:ascii="Times New Roman" w:hAnsi="Times New Roman" w:cs="Times New Roman"/>
          <w:i/>
          <w:iCs/>
          <w:sz w:val="24"/>
          <w:szCs w:val="24"/>
        </w:rPr>
        <w:t>2 è stato realmente isolato?</w:t>
      </w:r>
    </w:p>
    <w:p w:rsidR="009A5227" w:rsidRPr="00880E23" w:rsidRDefault="009A5227" w:rsidP="00894ECF">
      <w:pPr>
        <w:pStyle w:val="Corpo"/>
        <w:ind w:firstLine="284"/>
        <w:rPr>
          <w:rFonts w:ascii="Times New Roman" w:hAnsi="Times New Roman" w:cs="Times New Roman"/>
          <w:sz w:val="24"/>
          <w:szCs w:val="24"/>
        </w:rPr>
      </w:pPr>
    </w:p>
    <w:p w:rsidR="0048444F" w:rsidRPr="00FB1FB0" w:rsidRDefault="009806F0" w:rsidP="00FB1FB0">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È stato </w:t>
      </w:r>
      <w:r w:rsidR="008861B4" w:rsidRPr="00880E23">
        <w:rPr>
          <w:rFonts w:ascii="Times New Roman" w:hAnsi="Times New Roman" w:cs="Times New Roman"/>
          <w:sz w:val="24"/>
          <w:szCs w:val="24"/>
        </w:rPr>
        <w:t>ultra-isolato</w:t>
      </w:r>
      <w:r w:rsidR="00654688">
        <w:rPr>
          <w:rFonts w:ascii="Times New Roman" w:hAnsi="Times New Roman" w:cs="Times New Roman"/>
          <w:sz w:val="24"/>
          <w:szCs w:val="24"/>
        </w:rPr>
        <w:t xml:space="preserve"> in tutte le sue varianti</w:t>
      </w:r>
      <w:r w:rsidRPr="00880E23">
        <w:rPr>
          <w:rFonts w:ascii="Times New Roman" w:hAnsi="Times New Roman" w:cs="Times New Roman"/>
          <w:sz w:val="24"/>
          <w:szCs w:val="24"/>
        </w:rPr>
        <w:t xml:space="preserve">. </w:t>
      </w:r>
      <w:r w:rsidR="00654688">
        <w:rPr>
          <w:rFonts w:ascii="Times New Roman" w:hAnsi="Times New Roman" w:cs="Times New Roman"/>
          <w:sz w:val="24"/>
          <w:szCs w:val="24"/>
        </w:rPr>
        <w:t>Come da normale routine virologica.</w:t>
      </w: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9806F0" w:rsidP="00012C89">
      <w:pPr>
        <w:pStyle w:val="Corpo"/>
        <w:ind w:firstLine="284"/>
        <w:rPr>
          <w:rFonts w:ascii="Times New Roman" w:hAnsi="Times New Roman" w:cs="Times New Roman"/>
          <w:b/>
          <w:bCs/>
          <w:sz w:val="24"/>
          <w:szCs w:val="24"/>
        </w:rPr>
      </w:pPr>
      <w:r w:rsidRPr="00880E23">
        <w:rPr>
          <w:rFonts w:ascii="Times New Roman" w:hAnsi="Times New Roman" w:cs="Times New Roman"/>
          <w:b/>
          <w:bCs/>
          <w:sz w:val="24"/>
          <w:szCs w:val="24"/>
        </w:rPr>
        <w:t xml:space="preserve">Inverno </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Con il mantenimento del test RT-PCR (tampone nasale), </w:t>
      </w:r>
      <w:r w:rsidR="001D7D88">
        <w:rPr>
          <w:rFonts w:ascii="Times New Roman" w:hAnsi="Times New Roman" w:cs="Times New Roman"/>
          <w:i/>
          <w:iCs/>
          <w:sz w:val="24"/>
          <w:szCs w:val="24"/>
        </w:rPr>
        <w:t>nonostante la sua alta percentuale di fallacia</w:t>
      </w:r>
      <w:r w:rsidRPr="00880E23">
        <w:rPr>
          <w:rFonts w:ascii="Times New Roman" w:hAnsi="Times New Roman" w:cs="Times New Roman"/>
          <w:i/>
          <w:iCs/>
          <w:sz w:val="24"/>
          <w:szCs w:val="24"/>
        </w:rPr>
        <w:t xml:space="preserve">, possiamo andare </w:t>
      </w:r>
      <w:r w:rsidR="001D7D88">
        <w:rPr>
          <w:rFonts w:ascii="Times New Roman" w:hAnsi="Times New Roman" w:cs="Times New Roman"/>
          <w:i/>
          <w:iCs/>
          <w:sz w:val="24"/>
          <w:szCs w:val="24"/>
        </w:rPr>
        <w:t xml:space="preserve">avanti </w:t>
      </w:r>
      <w:r w:rsidRPr="00880E23">
        <w:rPr>
          <w:rFonts w:ascii="Times New Roman" w:hAnsi="Times New Roman" w:cs="Times New Roman"/>
          <w:i/>
          <w:iCs/>
          <w:sz w:val="24"/>
          <w:szCs w:val="24"/>
        </w:rPr>
        <w:t>ad oltranza. Ovvero potenzialmente la crisi</w:t>
      </w:r>
      <w:r w:rsidR="001D7D88">
        <w:rPr>
          <w:rFonts w:ascii="Times New Roman" w:hAnsi="Times New Roman" w:cs="Times New Roman"/>
          <w:i/>
          <w:iCs/>
          <w:sz w:val="24"/>
          <w:szCs w:val="24"/>
        </w:rPr>
        <w:t xml:space="preserve"> infettiva</w:t>
      </w:r>
      <w:r w:rsidRPr="00880E23">
        <w:rPr>
          <w:rFonts w:ascii="Times New Roman" w:hAnsi="Times New Roman" w:cs="Times New Roman"/>
          <w:i/>
          <w:iCs/>
          <w:sz w:val="24"/>
          <w:szCs w:val="24"/>
        </w:rPr>
        <w:t xml:space="preserve"> non terminerà mai. C’è da pensare male o si tratta di una modalità che cesserà di essere impiegata in quanto riconosciuta inattendibile?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Qui siamo stati tutti testimoni di uno stato ansiogeno assoluto. Cioè l’atteggiamento giusto era già, fin dall’inizio, abbinare il tampone con la sierologia. Ma ancora oggi non abbiamo dei dati.</w:t>
      </w:r>
      <w:r w:rsidR="00A51A4C" w:rsidRPr="00880E23">
        <w:rPr>
          <w:rFonts w:ascii="Times New Roman" w:hAnsi="Times New Roman" w:cs="Times New Roman"/>
          <w:sz w:val="24"/>
          <w:szCs w:val="24"/>
        </w:rPr>
        <w:t xml:space="preserve"> </w:t>
      </w:r>
      <w:r w:rsidR="0023300D">
        <w:rPr>
          <w:rFonts w:ascii="Times New Roman" w:hAnsi="Times New Roman" w:cs="Times New Roman"/>
          <w:sz w:val="24"/>
          <w:szCs w:val="24"/>
        </w:rPr>
        <w:t xml:space="preserve">Al loro posto abbiamo </w:t>
      </w:r>
      <w:r w:rsidR="00000D47">
        <w:rPr>
          <w:rFonts w:ascii="Times New Roman" w:hAnsi="Times New Roman" w:cs="Times New Roman"/>
          <w:sz w:val="24"/>
          <w:szCs w:val="24"/>
        </w:rPr>
        <w:t>dieci</w:t>
      </w:r>
      <w:r w:rsidRPr="00880E23">
        <w:rPr>
          <w:rFonts w:ascii="Times New Roman" w:hAnsi="Times New Roman" w:cs="Times New Roman"/>
          <w:sz w:val="24"/>
          <w:szCs w:val="24"/>
        </w:rPr>
        <w:t xml:space="preserve"> mesi </w:t>
      </w:r>
      <w:r w:rsidR="0023300D">
        <w:rPr>
          <w:rFonts w:ascii="Times New Roman" w:hAnsi="Times New Roman" w:cs="Times New Roman"/>
          <w:sz w:val="24"/>
          <w:szCs w:val="24"/>
        </w:rPr>
        <w:t xml:space="preserve">nei quali </w:t>
      </w:r>
      <w:r w:rsidRPr="00880E23">
        <w:rPr>
          <w:rFonts w:ascii="Times New Roman" w:hAnsi="Times New Roman" w:cs="Times New Roman"/>
          <w:sz w:val="24"/>
          <w:szCs w:val="24"/>
        </w:rPr>
        <w:t>ogni giorno hanno fatto tot tamponi</w:t>
      </w:r>
      <w:r w:rsidR="0023300D">
        <w:rPr>
          <w:rFonts w:ascii="Times New Roman" w:hAnsi="Times New Roman" w:cs="Times New Roman"/>
          <w:sz w:val="24"/>
          <w:szCs w:val="24"/>
        </w:rPr>
        <w:t>,</w:t>
      </w:r>
      <w:r w:rsidRPr="00880E23">
        <w:rPr>
          <w:rFonts w:ascii="Times New Roman" w:hAnsi="Times New Roman" w:cs="Times New Roman"/>
          <w:sz w:val="24"/>
          <w:szCs w:val="24"/>
        </w:rPr>
        <w:t xml:space="preserve"> tot cose</w:t>
      </w:r>
      <w:r w:rsidR="0023300D">
        <w:rPr>
          <w:rFonts w:ascii="Times New Roman" w:hAnsi="Times New Roman" w:cs="Times New Roman"/>
          <w:sz w:val="24"/>
          <w:szCs w:val="24"/>
        </w:rPr>
        <w:t>;</w:t>
      </w:r>
      <w:r w:rsidR="001C04C4"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ma </w:t>
      </w:r>
      <w:r w:rsidR="00A01EEE" w:rsidRPr="00880E23">
        <w:rPr>
          <w:rFonts w:ascii="Times New Roman" w:hAnsi="Times New Roman" w:cs="Times New Roman"/>
          <w:sz w:val="24"/>
          <w:szCs w:val="24"/>
        </w:rPr>
        <w:t>che si dica</w:t>
      </w:r>
      <w:r w:rsidRPr="00880E23">
        <w:rPr>
          <w:rFonts w:ascii="Times New Roman" w:hAnsi="Times New Roman" w:cs="Times New Roman"/>
          <w:sz w:val="24"/>
          <w:szCs w:val="24"/>
        </w:rPr>
        <w:t xml:space="preserve"> la percentuale, quanti su quanti. Per cui è stata una vergogna</w:t>
      </w:r>
      <w:r w:rsidR="00A01EEE" w:rsidRPr="00880E23">
        <w:rPr>
          <w:rFonts w:ascii="Times New Roman" w:hAnsi="Times New Roman" w:cs="Times New Roman"/>
          <w:sz w:val="24"/>
          <w:szCs w:val="24"/>
        </w:rPr>
        <w:t xml:space="preserve"> </w:t>
      </w:r>
      <w:r w:rsidRPr="00880E23">
        <w:rPr>
          <w:rFonts w:ascii="Times New Roman" w:hAnsi="Times New Roman" w:cs="Times New Roman"/>
          <w:sz w:val="24"/>
          <w:szCs w:val="24"/>
        </w:rPr>
        <w:t>epidemiologica, purtroppo.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Il test sierologico (prelievo sanguineo) è invece uno strumento definitivamente attendibile?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Direi assolutamente sì. Ma era la prima strategia, cioè vedere la risposta immunitaria, che non potevamo sapere, ma </w:t>
      </w:r>
      <w:r w:rsidR="005F2D0C" w:rsidRPr="00880E23">
        <w:rPr>
          <w:rFonts w:ascii="Times New Roman" w:hAnsi="Times New Roman" w:cs="Times New Roman"/>
          <w:sz w:val="24"/>
          <w:szCs w:val="24"/>
        </w:rPr>
        <w:t xml:space="preserve">che </w:t>
      </w:r>
      <w:r w:rsidRPr="00880E23">
        <w:rPr>
          <w:rFonts w:ascii="Times New Roman" w:hAnsi="Times New Roman" w:cs="Times New Roman"/>
          <w:sz w:val="24"/>
          <w:szCs w:val="24"/>
        </w:rPr>
        <w:t>andava subito ricercata. Ricord</w:t>
      </w:r>
      <w:r w:rsidR="00654688">
        <w:rPr>
          <w:rFonts w:ascii="Times New Roman" w:hAnsi="Times New Roman" w:cs="Times New Roman"/>
          <w:sz w:val="24"/>
          <w:szCs w:val="24"/>
        </w:rPr>
        <w:t>iamo tutti</w:t>
      </w:r>
      <w:r w:rsidRPr="00880E23">
        <w:rPr>
          <w:rFonts w:ascii="Times New Roman" w:hAnsi="Times New Roman" w:cs="Times New Roman"/>
          <w:sz w:val="24"/>
          <w:szCs w:val="24"/>
        </w:rPr>
        <w:t xml:space="preserve"> che il primo che parlò “facciamo una sierologia” fu il </w:t>
      </w:r>
      <w:r w:rsidRPr="00654688">
        <w:rPr>
          <w:rFonts w:ascii="Times New Roman" w:hAnsi="Times New Roman" w:cs="Times New Roman"/>
          <w:color w:val="000000" w:themeColor="text1"/>
          <w:sz w:val="24"/>
          <w:szCs w:val="24"/>
        </w:rPr>
        <w:t>sindaco</w:t>
      </w:r>
      <w:r w:rsidR="0023300D" w:rsidRPr="00654688">
        <w:rPr>
          <w:rFonts w:ascii="Times New Roman" w:hAnsi="Times New Roman" w:cs="Times New Roman"/>
          <w:color w:val="000000" w:themeColor="text1"/>
          <w:sz w:val="24"/>
          <w:szCs w:val="24"/>
        </w:rPr>
        <w:t xml:space="preserve"> di Milano, Giuseppe Sala</w:t>
      </w:r>
      <w:r w:rsidRPr="00654688">
        <w:rPr>
          <w:rFonts w:ascii="Times New Roman" w:hAnsi="Times New Roman" w:cs="Times New Roman"/>
          <w:color w:val="000000" w:themeColor="text1"/>
          <w:sz w:val="24"/>
          <w:szCs w:val="24"/>
        </w:rPr>
        <w:t>.</w:t>
      </w:r>
      <w:r w:rsidR="0023300D" w:rsidRPr="00654688">
        <w:rPr>
          <w:rFonts w:ascii="Times New Roman" w:hAnsi="Times New Roman" w:cs="Times New Roman"/>
          <w:color w:val="000000" w:themeColor="text1"/>
          <w:sz w:val="24"/>
          <w:szCs w:val="24"/>
        </w:rPr>
        <w:t xml:space="preserve"> Il </w:t>
      </w:r>
      <w:r w:rsidR="0023300D">
        <w:rPr>
          <w:rFonts w:ascii="Times New Roman" w:hAnsi="Times New Roman" w:cs="Times New Roman"/>
          <w:sz w:val="24"/>
          <w:szCs w:val="24"/>
        </w:rPr>
        <w:t xml:space="preserve">tempo del </w:t>
      </w:r>
      <w:r w:rsidRPr="00880E23">
        <w:rPr>
          <w:rFonts w:ascii="Times New Roman" w:hAnsi="Times New Roman" w:cs="Times New Roman"/>
          <w:sz w:val="24"/>
          <w:szCs w:val="24"/>
        </w:rPr>
        <w:t xml:space="preserve">coronavirus </w:t>
      </w:r>
      <w:r w:rsidR="0023300D">
        <w:rPr>
          <w:rFonts w:ascii="Times New Roman" w:hAnsi="Times New Roman" w:cs="Times New Roman"/>
          <w:sz w:val="24"/>
          <w:szCs w:val="24"/>
        </w:rPr>
        <w:t xml:space="preserve">ha sviluppato </w:t>
      </w:r>
      <w:r w:rsidRPr="00880E23">
        <w:rPr>
          <w:rFonts w:ascii="Times New Roman" w:hAnsi="Times New Roman" w:cs="Times New Roman"/>
          <w:sz w:val="24"/>
          <w:szCs w:val="24"/>
        </w:rPr>
        <w:t xml:space="preserve">una despecializzazione dei </w:t>
      </w:r>
      <w:r w:rsidR="001C04C4" w:rsidRPr="00880E23">
        <w:rPr>
          <w:rFonts w:ascii="Times New Roman" w:hAnsi="Times New Roman" w:cs="Times New Roman"/>
          <w:sz w:val="24"/>
          <w:szCs w:val="24"/>
        </w:rPr>
        <w:t xml:space="preserve">ruoli. </w:t>
      </w:r>
      <w:r w:rsidR="0023300D">
        <w:rPr>
          <w:rFonts w:ascii="Times New Roman" w:hAnsi="Times New Roman" w:cs="Times New Roman"/>
          <w:sz w:val="24"/>
          <w:szCs w:val="24"/>
        </w:rPr>
        <w:t>S</w:t>
      </w:r>
      <w:r w:rsidRPr="00880E23">
        <w:rPr>
          <w:rFonts w:ascii="Times New Roman" w:hAnsi="Times New Roman" w:cs="Times New Roman"/>
          <w:sz w:val="24"/>
          <w:szCs w:val="24"/>
        </w:rPr>
        <w:t>entiamo il medico fare lo psicologo, lo psicologo fare il sociologo</w:t>
      </w:r>
      <w:r w:rsidR="0023300D">
        <w:rPr>
          <w:rFonts w:ascii="Times New Roman" w:hAnsi="Times New Roman" w:cs="Times New Roman"/>
          <w:sz w:val="24"/>
          <w:szCs w:val="24"/>
        </w:rPr>
        <w:t xml:space="preserve">. </w:t>
      </w:r>
      <w:r w:rsidR="001C04C4" w:rsidRPr="00880E23">
        <w:rPr>
          <w:rFonts w:ascii="Times New Roman" w:hAnsi="Times New Roman" w:cs="Times New Roman"/>
          <w:sz w:val="24"/>
          <w:szCs w:val="24"/>
        </w:rPr>
        <w:t xml:space="preserve"> </w:t>
      </w:r>
      <w:r w:rsidR="0023300D">
        <w:rPr>
          <w:rFonts w:ascii="Times New Roman" w:hAnsi="Times New Roman" w:cs="Times New Roman"/>
          <w:sz w:val="24"/>
          <w:szCs w:val="24"/>
        </w:rPr>
        <w:t>Niente</w:t>
      </w:r>
      <w:r w:rsidRPr="00880E23">
        <w:rPr>
          <w:rFonts w:ascii="Times New Roman" w:hAnsi="Times New Roman" w:cs="Times New Roman"/>
          <w:sz w:val="24"/>
          <w:szCs w:val="24"/>
        </w:rPr>
        <w:t xml:space="preserve"> di male, però questo spettacolo io sinceramente non lo dimenticherò mai. </w:t>
      </w:r>
      <w:r w:rsidR="0023300D">
        <w:rPr>
          <w:rFonts w:ascii="Times New Roman" w:hAnsi="Times New Roman" w:cs="Times New Roman"/>
          <w:sz w:val="24"/>
          <w:szCs w:val="24"/>
        </w:rPr>
        <w:t>N</w:t>
      </w:r>
      <w:r w:rsidRPr="00880E23">
        <w:rPr>
          <w:rFonts w:ascii="Times New Roman" w:hAnsi="Times New Roman" w:cs="Times New Roman"/>
          <w:sz w:val="24"/>
          <w:szCs w:val="24"/>
        </w:rPr>
        <w:t>ella mia percezione</w:t>
      </w:r>
      <w:r w:rsidR="0023300D">
        <w:rPr>
          <w:rFonts w:ascii="Times New Roman" w:hAnsi="Times New Roman" w:cs="Times New Roman"/>
          <w:sz w:val="24"/>
          <w:szCs w:val="24"/>
        </w:rPr>
        <w:t xml:space="preserve"> </w:t>
      </w:r>
      <w:r w:rsidR="0023300D" w:rsidRPr="00880E23">
        <w:rPr>
          <w:rFonts w:ascii="Times New Roman" w:hAnsi="Times New Roman" w:cs="Times New Roman"/>
          <w:sz w:val="24"/>
          <w:szCs w:val="24"/>
        </w:rPr>
        <w:t>ho assistito</w:t>
      </w:r>
      <w:r w:rsidR="0023300D">
        <w:rPr>
          <w:rFonts w:ascii="Times New Roman" w:hAnsi="Times New Roman" w:cs="Times New Roman"/>
          <w:sz w:val="24"/>
          <w:szCs w:val="24"/>
        </w:rPr>
        <w:t xml:space="preserve"> </w:t>
      </w:r>
      <w:r w:rsidRPr="00880E23">
        <w:rPr>
          <w:rFonts w:ascii="Times New Roman" w:hAnsi="Times New Roman" w:cs="Times New Roman"/>
          <w:sz w:val="24"/>
          <w:szCs w:val="24"/>
        </w:rPr>
        <w:t>alla despecializzazione delle funzioni sociali.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A parte la giostra dei dati incompleti e fuorvianti che ci gira intorno da mesi, qual è o quali sono i dati che mancano per comprendere meglio il fenomeno?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Anche il dato più banale. Non ne ho mai sentito parlare in tv: dei tamponi positivi</w:t>
      </w:r>
      <w:r w:rsidR="0023300D">
        <w:rPr>
          <w:rFonts w:ascii="Times New Roman" w:hAnsi="Times New Roman" w:cs="Times New Roman"/>
          <w:sz w:val="24"/>
          <w:szCs w:val="24"/>
        </w:rPr>
        <w:t>,</w:t>
      </w:r>
      <w:r w:rsidRPr="00880E23">
        <w:rPr>
          <w:rFonts w:ascii="Times New Roman" w:hAnsi="Times New Roman" w:cs="Times New Roman"/>
          <w:sz w:val="24"/>
          <w:szCs w:val="24"/>
        </w:rPr>
        <w:t xml:space="preserve"> quanti richiedono un’ospedalizzazione? L’1%, il 10%? Questa mi sembra un’informazione che doveva essere data all’istante, è un calcolo</w:t>
      </w:r>
      <w:r w:rsidR="00CC0AE4">
        <w:rPr>
          <w:rFonts w:ascii="Times New Roman" w:hAnsi="Times New Roman" w:cs="Times New Roman"/>
          <w:sz w:val="24"/>
          <w:szCs w:val="24"/>
        </w:rPr>
        <w:t xml:space="preserve"> elementare</w:t>
      </w:r>
      <w:r w:rsidR="005C2F0E">
        <w:rPr>
          <w:rFonts w:ascii="Times New Roman" w:hAnsi="Times New Roman" w:cs="Times New Roman"/>
          <w:sz w:val="24"/>
          <w:szCs w:val="24"/>
        </w:rPr>
        <w:t xml:space="preserve"> e non l’hanno fatto o quantomeno comunicato</w:t>
      </w:r>
      <w:r w:rsidRPr="00880E23">
        <w:rPr>
          <w:rFonts w:ascii="Times New Roman" w:hAnsi="Times New Roman" w:cs="Times New Roman"/>
          <w:sz w:val="24"/>
          <w:szCs w:val="24"/>
        </w:rPr>
        <w:t>, non è come intuire l’angiotensina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 Quindi il difetto del coronavirus, ripeto, a livello scientifico-patogenetico, è una vergogna planetaria. E in parte anche una vergogna epidemiologica</w:t>
      </w:r>
      <w:r w:rsidR="00091E1A" w:rsidRPr="00880E23">
        <w:rPr>
          <w:rFonts w:ascii="Times New Roman" w:hAnsi="Times New Roman" w:cs="Times New Roman"/>
          <w:sz w:val="24"/>
          <w:szCs w:val="24"/>
        </w:rPr>
        <w:t xml:space="preserve">, </w:t>
      </w:r>
      <w:r w:rsidRPr="00880E23">
        <w:rPr>
          <w:rFonts w:ascii="Times New Roman" w:hAnsi="Times New Roman" w:cs="Times New Roman"/>
          <w:sz w:val="24"/>
          <w:szCs w:val="24"/>
        </w:rPr>
        <w:t>e questo si poteva e si doveva evitare.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I tempi di produzione brevi </w:t>
      </w:r>
      <w:r w:rsidR="00A51A4C"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rispetto ai precedenti </w:t>
      </w:r>
      <w:r w:rsidR="00A51A4C"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del vaccino per la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CoV-</w:t>
      </w:r>
      <w:r w:rsidRPr="00880E23">
        <w:rPr>
          <w:rFonts w:ascii="Times New Roman" w:hAnsi="Times New Roman" w:cs="Times New Roman"/>
          <w:i/>
          <w:iCs/>
          <w:sz w:val="24"/>
          <w:szCs w:val="24"/>
        </w:rPr>
        <w:t>2, implicano un rischio maggiore per eventuali danni alla salute, rispetto al medesimo vaccino confezionato in tempi più lunghi? Saranno le relative prove cliniche di sicurezza a venire meno?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Io penso di no, nel senso che i tempi lunghi sono dettati non dalla sperimentazione in sé, ma da cose burocratiche, è verosimile che tutto sia fatto in modo perfettissimo.</w:t>
      </w:r>
    </w:p>
    <w:p w:rsidR="00032068" w:rsidRDefault="009806F0" w:rsidP="000162E7">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I tempi di produzione brevi in teoria sì, alzano i rischi, ma, ripeto, spesso la lunghezza dei tempi è indotta da eventi burocratici. Per dire, se uno volesse fare uno studio, a volte basta una settimana, però per avere le autorizzazioni magari ci vogliono tre mesi. Per cui se, come spero che sia stato fatto, l’abbreviare i tempi sia stato solo l’abbreviare non la valutazione dell’efficacia ma della burocrazia, penso che non ci sia nessun rischio. La domanda vera che io invece pongo è: “chi ha stabilito di comprare certi vaccini e non altri?” Io avrei preso il vaccino della Russia.</w:t>
      </w:r>
    </w:p>
    <w:p w:rsidR="003C70C2" w:rsidRDefault="003C70C2" w:rsidP="000162E7">
      <w:pPr>
        <w:pStyle w:val="Corpo"/>
        <w:ind w:firstLine="284"/>
        <w:rPr>
          <w:rFonts w:ascii="Times New Roman" w:hAnsi="Times New Roman" w:cs="Times New Roman"/>
          <w:sz w:val="24"/>
          <w:szCs w:val="24"/>
        </w:rPr>
      </w:pPr>
    </w:p>
    <w:p w:rsidR="003C70C2" w:rsidRPr="003B60BB" w:rsidRDefault="003C70C2" w:rsidP="000162E7">
      <w:pPr>
        <w:pStyle w:val="Corpo"/>
        <w:ind w:firstLine="284"/>
        <w:rPr>
          <w:rFonts w:ascii="Times New Roman" w:hAnsi="Times New Roman" w:cs="Times New Roman"/>
          <w:i/>
          <w:iCs/>
          <w:color w:val="000000" w:themeColor="text1"/>
          <w:sz w:val="24"/>
          <w:szCs w:val="24"/>
        </w:rPr>
      </w:pPr>
      <w:r w:rsidRPr="003B60BB">
        <w:rPr>
          <w:rFonts w:ascii="Times New Roman" w:hAnsi="Times New Roman" w:cs="Times New Roman"/>
          <w:i/>
          <w:iCs/>
          <w:color w:val="000000" w:themeColor="text1"/>
          <w:sz w:val="24"/>
          <w:szCs w:val="24"/>
        </w:rPr>
        <w:t>Per quale motivo?</w:t>
      </w:r>
    </w:p>
    <w:p w:rsidR="000154B9" w:rsidRDefault="000154B9" w:rsidP="000162E7">
      <w:pPr>
        <w:pStyle w:val="Corpo"/>
        <w:ind w:firstLine="284"/>
        <w:rPr>
          <w:rFonts w:ascii="Times New Roman" w:hAnsi="Times New Roman" w:cs="Times New Roman"/>
          <w:i/>
          <w:iCs/>
          <w:color w:val="FF0000"/>
          <w:sz w:val="24"/>
          <w:szCs w:val="24"/>
        </w:rPr>
      </w:pPr>
    </w:p>
    <w:p w:rsidR="003B60BB" w:rsidRDefault="003B60BB" w:rsidP="000162E7">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motivi affettivi, dato il mio amore per la Russia.</w:t>
      </w:r>
    </w:p>
    <w:p w:rsidR="003B60BB" w:rsidRPr="003B60BB" w:rsidRDefault="003B60BB" w:rsidP="000162E7">
      <w:pPr>
        <w:pStyle w:val="Corpo"/>
        <w:ind w:firstLine="284"/>
        <w:rPr>
          <w:rFonts w:ascii="Times New Roman" w:hAnsi="Times New Roman" w:cs="Times New Roman"/>
          <w:color w:val="000000" w:themeColor="text1"/>
          <w:sz w:val="24"/>
          <w:szCs w:val="24"/>
        </w:rPr>
      </w:pPr>
    </w:p>
    <w:p w:rsidR="000154B9" w:rsidRPr="003B60BB" w:rsidRDefault="000154B9" w:rsidP="000162E7">
      <w:pPr>
        <w:pStyle w:val="Corpo"/>
        <w:ind w:firstLine="284"/>
        <w:rPr>
          <w:rFonts w:ascii="Times New Roman" w:hAnsi="Times New Roman" w:cs="Times New Roman"/>
          <w:i/>
          <w:iCs/>
          <w:color w:val="000000" w:themeColor="text1"/>
          <w:sz w:val="24"/>
          <w:szCs w:val="24"/>
        </w:rPr>
      </w:pPr>
      <w:r w:rsidRPr="003B60BB">
        <w:rPr>
          <w:rFonts w:ascii="Times New Roman" w:hAnsi="Times New Roman" w:cs="Times New Roman"/>
          <w:i/>
          <w:iCs/>
          <w:color w:val="000000" w:themeColor="text1"/>
          <w:sz w:val="24"/>
          <w:szCs w:val="24"/>
        </w:rPr>
        <w:t>Sulla percentuale di immunizzazione del vaccino, nonché sulla sua durata si sentono opinioni contrastanti. Che idea si è fatto?</w:t>
      </w:r>
    </w:p>
    <w:p w:rsidR="003B60BB" w:rsidRDefault="003B60BB" w:rsidP="000162E7">
      <w:pPr>
        <w:pStyle w:val="Corpo"/>
        <w:ind w:firstLine="284"/>
        <w:rPr>
          <w:rFonts w:ascii="Times New Roman" w:hAnsi="Times New Roman" w:cs="Times New Roman"/>
          <w:i/>
          <w:iCs/>
          <w:color w:val="FF0000"/>
          <w:sz w:val="24"/>
          <w:szCs w:val="24"/>
        </w:rPr>
      </w:pPr>
    </w:p>
    <w:p w:rsidR="003B60BB" w:rsidRPr="003B60BB" w:rsidRDefault="003B60BB" w:rsidP="000162E7">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Un’efficacia c’è senz’altro. Vedremo poi in che misura.</w:t>
      </w:r>
    </w:p>
    <w:p w:rsidR="00A547B9" w:rsidRDefault="00A547B9" w:rsidP="00B55ACE">
      <w:pPr>
        <w:pStyle w:val="Corpo"/>
        <w:ind w:firstLine="284"/>
        <w:rPr>
          <w:rFonts w:ascii="Times New Roman" w:hAnsi="Times New Roman" w:cs="Times New Roman"/>
          <w:i/>
          <w:iCs/>
          <w:color w:val="000000" w:themeColor="text1"/>
          <w:sz w:val="24"/>
          <w:szCs w:val="24"/>
        </w:rPr>
      </w:pPr>
    </w:p>
    <w:p w:rsidR="00D51ADD" w:rsidRPr="00753D8C" w:rsidRDefault="00D51ADD" w:rsidP="00B55ACE">
      <w:pPr>
        <w:pStyle w:val="Corpo"/>
        <w:ind w:firstLine="284"/>
        <w:rPr>
          <w:rFonts w:ascii="Times New Roman" w:hAnsi="Times New Roman" w:cs="Times New Roman"/>
          <w:i/>
          <w:iCs/>
          <w:color w:val="000000" w:themeColor="text1"/>
          <w:sz w:val="24"/>
          <w:szCs w:val="24"/>
        </w:rPr>
      </w:pPr>
      <w:r w:rsidRPr="00753D8C">
        <w:rPr>
          <w:rFonts w:ascii="Times New Roman" w:hAnsi="Times New Roman" w:cs="Times New Roman"/>
          <w:i/>
          <w:iCs/>
          <w:color w:val="000000" w:themeColor="text1"/>
          <w:sz w:val="24"/>
          <w:szCs w:val="24"/>
        </w:rPr>
        <w:lastRenderedPageBreak/>
        <w:t>Prevede discriminazioni tra vaccinati e astenuti?</w:t>
      </w:r>
    </w:p>
    <w:p w:rsidR="00D51ADD" w:rsidRDefault="00D51ADD" w:rsidP="00D51ADD">
      <w:pPr>
        <w:pStyle w:val="Corpo"/>
        <w:ind w:firstLine="284"/>
        <w:rPr>
          <w:rFonts w:ascii="Times New Roman" w:hAnsi="Times New Roman" w:cs="Times New Roman"/>
          <w:i/>
          <w:iCs/>
          <w:color w:val="FF0000"/>
          <w:sz w:val="24"/>
          <w:szCs w:val="24"/>
        </w:rPr>
      </w:pPr>
    </w:p>
    <w:p w:rsidR="003B60BB" w:rsidRPr="003B60BB" w:rsidRDefault="00753D8C" w:rsidP="00D51ADD">
      <w:pPr>
        <w:pStyle w:val="Corpo"/>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Assolutamente no.</w:t>
      </w:r>
    </w:p>
    <w:p w:rsidR="009A0824" w:rsidRDefault="009A0824" w:rsidP="00012C89">
      <w:pPr>
        <w:pStyle w:val="Corpo"/>
        <w:ind w:firstLine="284"/>
        <w:rPr>
          <w:rFonts w:ascii="Times New Roman" w:hAnsi="Times New Roman" w:cs="Times New Roman"/>
          <w:i/>
          <w:iCs/>
          <w:sz w:val="24"/>
          <w:szCs w:val="24"/>
        </w:rPr>
      </w:pPr>
    </w:p>
    <w:p w:rsidR="00D51ADD" w:rsidRDefault="009806F0" w:rsidP="00D51ADD">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Il vaccino in preparazione è di tipo nuovo. Quelli finora prodotti </w:t>
      </w:r>
      <w:r w:rsidR="00D51ADD">
        <w:rPr>
          <w:rFonts w:ascii="Times New Roman" w:hAnsi="Times New Roman" w:cs="Times New Roman"/>
          <w:i/>
          <w:iCs/>
          <w:sz w:val="24"/>
          <w:szCs w:val="24"/>
        </w:rPr>
        <w:t>contenevano</w:t>
      </w:r>
      <w:r w:rsidRPr="00880E23">
        <w:rPr>
          <w:rFonts w:ascii="Times New Roman" w:hAnsi="Times New Roman" w:cs="Times New Roman"/>
          <w:i/>
          <w:iCs/>
          <w:sz w:val="24"/>
          <w:szCs w:val="24"/>
        </w:rPr>
        <w:t xml:space="preserve"> il virus morto o indebolito allo scopo di stimolare il sistema immunitario affinché producesse gli opportuni anticorpi. Ora si tratterrebbe di un vaccino di tipo OGM: verrebbe iniettata una molecola di RNA che si andrebbe a collocare direttamente sul nostro DNA, modificandolo definitivamente. Dobbiamo tralasciare o considerare l’eventualità di problemi immediati, a medio e a lungo termine, anche generazionale? </w:t>
      </w:r>
      <w:r w:rsidR="00D51ADD">
        <w:rPr>
          <w:rFonts w:ascii="Times New Roman" w:hAnsi="Times New Roman" w:cs="Times New Roman"/>
          <w:i/>
          <w:iCs/>
          <w:sz w:val="24"/>
          <w:szCs w:val="24"/>
        </w:rPr>
        <w:t>Tutto ciò può essere considerato</w:t>
      </w:r>
      <w:r w:rsidRPr="00880E23">
        <w:rPr>
          <w:rFonts w:ascii="Times New Roman" w:hAnsi="Times New Roman" w:cs="Times New Roman"/>
          <w:i/>
          <w:iCs/>
          <w:sz w:val="24"/>
          <w:szCs w:val="24"/>
        </w:rPr>
        <w:t xml:space="preserve"> una premessa per la produzione dell’uomo.2? </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4A6485">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Questi sono dei deliri </w:t>
      </w:r>
      <w:r w:rsidR="00091E1A" w:rsidRPr="00880E23">
        <w:rPr>
          <w:rFonts w:ascii="Times New Roman" w:hAnsi="Times New Roman" w:cs="Times New Roman"/>
          <w:sz w:val="24"/>
          <w:szCs w:val="24"/>
        </w:rPr>
        <w:t>apocalittici. Cioè</w:t>
      </w:r>
      <w:r w:rsidRPr="00880E23">
        <w:rPr>
          <w:rFonts w:ascii="Times New Roman" w:hAnsi="Times New Roman" w:cs="Times New Roman"/>
          <w:sz w:val="24"/>
          <w:szCs w:val="24"/>
        </w:rPr>
        <w:t xml:space="preserve"> l’unica verità è che non è il vaccino tipico, vale a dire non è il virus attenuato</w:t>
      </w:r>
      <w:r w:rsidR="0022009E">
        <w:rPr>
          <w:rFonts w:ascii="Times New Roman" w:hAnsi="Times New Roman" w:cs="Times New Roman"/>
          <w:sz w:val="24"/>
          <w:szCs w:val="24"/>
        </w:rPr>
        <w:t>. Non vorrei sbagliarmi ma mi sembra che l</w:t>
      </w:r>
      <w:r w:rsidRPr="00880E23">
        <w:rPr>
          <w:rFonts w:ascii="Times New Roman" w:hAnsi="Times New Roman" w:cs="Times New Roman"/>
          <w:sz w:val="24"/>
          <w:szCs w:val="24"/>
        </w:rPr>
        <w:t xml:space="preserve">a tendenza </w:t>
      </w:r>
      <w:r w:rsidR="0022009E">
        <w:rPr>
          <w:rFonts w:ascii="Times New Roman" w:hAnsi="Times New Roman" w:cs="Times New Roman"/>
          <w:sz w:val="24"/>
          <w:szCs w:val="24"/>
        </w:rPr>
        <w:t>sia</w:t>
      </w:r>
      <w:r w:rsidRPr="00880E23">
        <w:rPr>
          <w:rFonts w:ascii="Times New Roman" w:hAnsi="Times New Roman" w:cs="Times New Roman"/>
          <w:sz w:val="24"/>
          <w:szCs w:val="24"/>
        </w:rPr>
        <w:t xml:space="preserve"> prendere un virus innocuo</w:t>
      </w:r>
      <w:r w:rsidR="004A6485">
        <w:rPr>
          <w:rFonts w:ascii="Times New Roman" w:hAnsi="Times New Roman" w:cs="Times New Roman"/>
          <w:sz w:val="24"/>
          <w:szCs w:val="24"/>
        </w:rPr>
        <w:t>,</w:t>
      </w:r>
      <w:r w:rsidRPr="00880E23">
        <w:rPr>
          <w:rFonts w:ascii="Times New Roman" w:hAnsi="Times New Roman" w:cs="Times New Roman"/>
          <w:sz w:val="24"/>
          <w:szCs w:val="24"/>
        </w:rPr>
        <w:t xml:space="preserve"> tipo un adenovirus</w:t>
      </w:r>
      <w:r w:rsidR="004A6485">
        <w:rPr>
          <w:rFonts w:ascii="Times New Roman" w:hAnsi="Times New Roman" w:cs="Times New Roman"/>
          <w:sz w:val="24"/>
          <w:szCs w:val="24"/>
        </w:rPr>
        <w:t>,</w:t>
      </w:r>
      <w:r w:rsidRPr="00880E23">
        <w:rPr>
          <w:rFonts w:ascii="Times New Roman" w:hAnsi="Times New Roman" w:cs="Times New Roman"/>
          <w:sz w:val="24"/>
          <w:szCs w:val="24"/>
        </w:rPr>
        <w:t xml:space="preserve"> e inserirgli la parte antigienica </w:t>
      </w:r>
      <w:proofErr w:type="gramStart"/>
      <w:r w:rsidRPr="00880E23">
        <w:rPr>
          <w:rFonts w:ascii="Times New Roman" w:hAnsi="Times New Roman" w:cs="Times New Roman"/>
          <w:sz w:val="24"/>
          <w:szCs w:val="24"/>
        </w:rPr>
        <w:t>del corona</w:t>
      </w:r>
      <w:proofErr w:type="gramEnd"/>
      <w:r w:rsidRPr="00880E23">
        <w:rPr>
          <w:rFonts w:ascii="Times New Roman" w:hAnsi="Times New Roman" w:cs="Times New Roman"/>
          <w:sz w:val="24"/>
          <w:szCs w:val="24"/>
        </w:rPr>
        <w:t xml:space="preserve">, vale a dire la proteina </w:t>
      </w:r>
      <w:r w:rsidRPr="00880E23">
        <w:rPr>
          <w:rFonts w:ascii="Times New Roman" w:hAnsi="Times New Roman" w:cs="Times New Roman"/>
          <w:i/>
          <w:iCs/>
          <w:sz w:val="24"/>
          <w:szCs w:val="24"/>
        </w:rPr>
        <w:t>spike</w:t>
      </w:r>
      <w:r w:rsidRPr="00880E23">
        <w:rPr>
          <w:rFonts w:ascii="Times New Roman" w:hAnsi="Times New Roman" w:cs="Times New Roman"/>
          <w:sz w:val="24"/>
          <w:szCs w:val="24"/>
        </w:rPr>
        <w:t>. Ecco questo è un essere artificiale</w:t>
      </w:r>
      <w:r w:rsidR="00091E1A" w:rsidRPr="00880E23">
        <w:rPr>
          <w:rFonts w:ascii="Times New Roman" w:hAnsi="Times New Roman" w:cs="Times New Roman"/>
          <w:sz w:val="24"/>
          <w:szCs w:val="24"/>
        </w:rPr>
        <w:t>. N</w:t>
      </w:r>
      <w:r w:rsidRPr="00880E23">
        <w:rPr>
          <w:rFonts w:ascii="Times New Roman" w:hAnsi="Times New Roman" w:cs="Times New Roman"/>
          <w:sz w:val="24"/>
          <w:szCs w:val="24"/>
        </w:rPr>
        <w:t>on sono in grado di dare un parere su questo, i colleghi avranno agito bene.</w:t>
      </w:r>
      <w:r w:rsidR="004A6485">
        <w:rPr>
          <w:rFonts w:ascii="Times New Roman" w:hAnsi="Times New Roman" w:cs="Times New Roman"/>
          <w:sz w:val="24"/>
          <w:szCs w:val="24"/>
        </w:rPr>
        <w:t xml:space="preserve"> Innestano p</w:t>
      </w:r>
      <w:r w:rsidRPr="00880E23">
        <w:rPr>
          <w:rFonts w:ascii="Times New Roman" w:hAnsi="Times New Roman" w:cs="Times New Roman"/>
          <w:sz w:val="24"/>
          <w:szCs w:val="24"/>
        </w:rPr>
        <w:t>arte di RNA</w:t>
      </w:r>
      <w:r w:rsidR="004A6485">
        <w:rPr>
          <w:rFonts w:ascii="Times New Roman" w:hAnsi="Times New Roman" w:cs="Times New Roman"/>
          <w:sz w:val="24"/>
          <w:szCs w:val="24"/>
        </w:rPr>
        <w:t xml:space="preserve"> e in questo senso è</w:t>
      </w:r>
      <w:r w:rsidRPr="00880E23">
        <w:rPr>
          <w:rFonts w:ascii="Times New Roman" w:hAnsi="Times New Roman" w:cs="Times New Roman"/>
          <w:sz w:val="24"/>
          <w:szCs w:val="24"/>
        </w:rPr>
        <w:t xml:space="preserve"> un virus creat</w:t>
      </w:r>
      <w:r w:rsidR="004A6485">
        <w:rPr>
          <w:rFonts w:ascii="Times New Roman" w:hAnsi="Times New Roman" w:cs="Times New Roman"/>
          <w:sz w:val="24"/>
          <w:szCs w:val="24"/>
        </w:rPr>
        <w:t>o, in quanto i</w:t>
      </w:r>
      <w:r w:rsidRPr="00880E23">
        <w:rPr>
          <w:rFonts w:ascii="Times New Roman" w:hAnsi="Times New Roman" w:cs="Times New Roman"/>
          <w:sz w:val="24"/>
          <w:szCs w:val="24"/>
        </w:rPr>
        <w:t xml:space="preserve">n natura non esiste un adenovirus che abbia la proteina </w:t>
      </w:r>
      <w:proofErr w:type="gramStart"/>
      <w:r w:rsidRPr="00880E23">
        <w:rPr>
          <w:rFonts w:ascii="Times New Roman" w:hAnsi="Times New Roman" w:cs="Times New Roman"/>
          <w:sz w:val="24"/>
          <w:szCs w:val="24"/>
        </w:rPr>
        <w:t>del corona</w:t>
      </w:r>
      <w:proofErr w:type="gramEnd"/>
      <w:r w:rsidRPr="00880E23">
        <w:rPr>
          <w:rFonts w:ascii="Times New Roman" w:hAnsi="Times New Roman" w:cs="Times New Roman"/>
          <w:sz w:val="24"/>
          <w:szCs w:val="24"/>
        </w:rPr>
        <w:t>.</w:t>
      </w:r>
    </w:p>
    <w:p w:rsidR="004A6485" w:rsidRPr="00880E23" w:rsidRDefault="004A6485" w:rsidP="004A6485">
      <w:pPr>
        <w:pStyle w:val="Corpo"/>
        <w:ind w:firstLine="284"/>
        <w:rPr>
          <w:rFonts w:ascii="Times New Roman" w:hAnsi="Times New Roman" w:cs="Times New Roman"/>
          <w:sz w:val="24"/>
          <w:szCs w:val="24"/>
        </w:rPr>
      </w:pPr>
      <w:r w:rsidRPr="004A6485">
        <w:rPr>
          <w:rFonts w:ascii="Times New Roman" w:hAnsi="Times New Roman" w:cs="Times New Roman"/>
          <w:sz w:val="24"/>
          <w:szCs w:val="24"/>
        </w:rPr>
        <w:t xml:space="preserve">In merito al timore che </w:t>
      </w:r>
      <w:r w:rsidR="009806F0" w:rsidRPr="004A6485">
        <w:rPr>
          <w:rFonts w:ascii="Times New Roman" w:hAnsi="Times New Roman" w:cs="Times New Roman"/>
          <w:sz w:val="24"/>
          <w:szCs w:val="24"/>
        </w:rPr>
        <w:t>vada ad innestarsi nel DNA</w:t>
      </w:r>
      <w:r w:rsidRPr="004A6485">
        <w:rPr>
          <w:rFonts w:ascii="Times New Roman" w:hAnsi="Times New Roman" w:cs="Times New Roman"/>
          <w:sz w:val="24"/>
          <w:szCs w:val="24"/>
        </w:rPr>
        <w:t xml:space="preserve"> del vaccinato</w:t>
      </w:r>
      <w:r>
        <w:rPr>
          <w:rFonts w:ascii="Times New Roman" w:hAnsi="Times New Roman" w:cs="Times New Roman"/>
          <w:sz w:val="24"/>
          <w:szCs w:val="24"/>
        </w:rPr>
        <w:t>, penso sia un’</w:t>
      </w:r>
      <w:r w:rsidR="009806F0" w:rsidRPr="00880E23">
        <w:rPr>
          <w:rFonts w:ascii="Times New Roman" w:hAnsi="Times New Roman" w:cs="Times New Roman"/>
          <w:sz w:val="24"/>
          <w:szCs w:val="24"/>
        </w:rPr>
        <w:t>invenzione</w:t>
      </w:r>
      <w:r>
        <w:rPr>
          <w:rFonts w:ascii="Times New Roman" w:hAnsi="Times New Roman" w:cs="Times New Roman"/>
          <w:sz w:val="24"/>
          <w:szCs w:val="24"/>
        </w:rPr>
        <w:t>.</w:t>
      </w:r>
      <w:r w:rsidR="009806F0" w:rsidRPr="00880E23">
        <w:rPr>
          <w:rFonts w:ascii="Times New Roman" w:hAnsi="Times New Roman" w:cs="Times New Roman"/>
          <w:sz w:val="24"/>
          <w:szCs w:val="24"/>
        </w:rPr>
        <w:t xml:space="preserve"> </w:t>
      </w:r>
      <w:r>
        <w:rPr>
          <w:rFonts w:ascii="Times New Roman" w:hAnsi="Times New Roman" w:cs="Times New Roman"/>
          <w:sz w:val="24"/>
          <w:szCs w:val="24"/>
        </w:rPr>
        <w:t>N</w:t>
      </w:r>
      <w:r w:rsidR="009806F0" w:rsidRPr="00880E23">
        <w:rPr>
          <w:rFonts w:ascii="Times New Roman" w:hAnsi="Times New Roman" w:cs="Times New Roman"/>
          <w:sz w:val="24"/>
          <w:szCs w:val="24"/>
        </w:rPr>
        <w:t>on c’è evidenza scientifica</w:t>
      </w:r>
      <w:r>
        <w:rPr>
          <w:rFonts w:ascii="Times New Roman" w:hAnsi="Times New Roman" w:cs="Times New Roman"/>
          <w:sz w:val="24"/>
          <w:szCs w:val="24"/>
        </w:rPr>
        <w:t xml:space="preserve">. </w:t>
      </w:r>
      <w:r w:rsidR="00754CBF">
        <w:rPr>
          <w:rFonts w:ascii="Times New Roman" w:hAnsi="Times New Roman" w:cs="Times New Roman"/>
          <w:sz w:val="24"/>
          <w:szCs w:val="24"/>
        </w:rPr>
        <w:t xml:space="preserve">Varrebbe per tutti i vaccini. </w:t>
      </w:r>
    </w:p>
    <w:p w:rsidR="00032068" w:rsidRPr="004A2C9C" w:rsidRDefault="004A6485" w:rsidP="004A2C9C">
      <w:pPr>
        <w:pStyle w:val="Corpo"/>
        <w:ind w:firstLine="284"/>
        <w:rPr>
          <w:rFonts w:ascii="Times New Roman" w:hAnsi="Times New Roman" w:cs="Times New Roman"/>
          <w:b/>
          <w:bCs/>
          <w:color w:val="000000" w:themeColor="text1"/>
          <w:sz w:val="24"/>
          <w:szCs w:val="24"/>
        </w:rPr>
      </w:pPr>
      <w:r w:rsidRPr="004A6485">
        <w:rPr>
          <w:rFonts w:ascii="Times New Roman" w:hAnsi="Times New Roman" w:cs="Times New Roman"/>
          <w:sz w:val="24"/>
          <w:szCs w:val="24"/>
        </w:rPr>
        <w:t xml:space="preserve">Mi chiede se similmente non </w:t>
      </w:r>
      <w:r w:rsidR="009806F0" w:rsidRPr="004A6485">
        <w:rPr>
          <w:rFonts w:ascii="Times New Roman" w:hAnsi="Times New Roman" w:cs="Times New Roman"/>
          <w:sz w:val="24"/>
          <w:szCs w:val="24"/>
        </w:rPr>
        <w:t xml:space="preserve">accade </w:t>
      </w:r>
      <w:r w:rsidRPr="004A6485">
        <w:rPr>
          <w:rFonts w:ascii="Times New Roman" w:hAnsi="Times New Roman" w:cs="Times New Roman"/>
          <w:sz w:val="24"/>
          <w:szCs w:val="24"/>
        </w:rPr>
        <w:t xml:space="preserve">anche </w:t>
      </w:r>
      <w:r w:rsidR="009806F0" w:rsidRPr="004A6485">
        <w:rPr>
          <w:rFonts w:ascii="Times New Roman" w:hAnsi="Times New Roman" w:cs="Times New Roman"/>
          <w:sz w:val="24"/>
          <w:szCs w:val="24"/>
        </w:rPr>
        <w:t>per gli OGM</w:t>
      </w:r>
      <w:r>
        <w:rPr>
          <w:rFonts w:ascii="Times New Roman" w:hAnsi="Times New Roman" w:cs="Times New Roman"/>
          <w:sz w:val="24"/>
          <w:szCs w:val="24"/>
        </w:rPr>
        <w:t>.</w:t>
      </w:r>
      <w:r w:rsidR="009806F0" w:rsidRPr="00880E23">
        <w:rPr>
          <w:rFonts w:ascii="Times New Roman" w:hAnsi="Times New Roman" w:cs="Times New Roman"/>
          <w:sz w:val="24"/>
          <w:szCs w:val="24"/>
        </w:rPr>
        <w:t xml:space="preserve"> No, </w:t>
      </w:r>
      <w:r>
        <w:rPr>
          <w:rFonts w:ascii="Times New Roman" w:hAnsi="Times New Roman" w:cs="Times New Roman"/>
          <w:sz w:val="24"/>
          <w:szCs w:val="24"/>
        </w:rPr>
        <w:t>anche se</w:t>
      </w:r>
      <w:r w:rsidR="009806F0" w:rsidRPr="00880E23">
        <w:rPr>
          <w:rFonts w:ascii="Times New Roman" w:hAnsi="Times New Roman" w:cs="Times New Roman"/>
          <w:sz w:val="24"/>
          <w:szCs w:val="24"/>
        </w:rPr>
        <w:t xml:space="preserve"> gli OGM sono organismi geneticamente determinati. </w:t>
      </w:r>
      <w:r>
        <w:rPr>
          <w:rFonts w:ascii="Times New Roman" w:hAnsi="Times New Roman" w:cs="Times New Roman"/>
          <w:sz w:val="24"/>
          <w:szCs w:val="24"/>
        </w:rPr>
        <w:t>M</w:t>
      </w:r>
      <w:r w:rsidR="009806F0" w:rsidRPr="00880E23">
        <w:rPr>
          <w:rFonts w:ascii="Times New Roman" w:hAnsi="Times New Roman" w:cs="Times New Roman"/>
          <w:sz w:val="24"/>
          <w:szCs w:val="24"/>
        </w:rPr>
        <w:t>i trovo nel mezzo fra due cose che non condivido</w:t>
      </w:r>
      <w:r>
        <w:rPr>
          <w:rFonts w:ascii="Times New Roman" w:hAnsi="Times New Roman" w:cs="Times New Roman"/>
          <w:sz w:val="24"/>
          <w:szCs w:val="24"/>
        </w:rPr>
        <w:t>. L</w:t>
      </w:r>
      <w:r w:rsidR="009806F0" w:rsidRPr="00880E23">
        <w:rPr>
          <w:rFonts w:ascii="Times New Roman" w:hAnsi="Times New Roman" w:cs="Times New Roman"/>
          <w:sz w:val="24"/>
          <w:szCs w:val="24"/>
        </w:rPr>
        <w:t xml:space="preserve">’uomo ha il diritto di migliorare il creato, </w:t>
      </w:r>
      <w:r>
        <w:rPr>
          <w:rFonts w:ascii="Times New Roman" w:hAnsi="Times New Roman" w:cs="Times New Roman"/>
          <w:sz w:val="24"/>
          <w:szCs w:val="24"/>
        </w:rPr>
        <w:t xml:space="preserve">ma </w:t>
      </w:r>
      <w:r w:rsidR="009806F0" w:rsidRPr="00880E23">
        <w:rPr>
          <w:rFonts w:ascii="Times New Roman" w:hAnsi="Times New Roman" w:cs="Times New Roman"/>
          <w:sz w:val="24"/>
          <w:szCs w:val="24"/>
        </w:rPr>
        <w:t xml:space="preserve">non di crearne uno artificiale. Nel caso degli OGM non </w:t>
      </w:r>
      <w:r>
        <w:rPr>
          <w:rFonts w:ascii="Times New Roman" w:hAnsi="Times New Roman" w:cs="Times New Roman"/>
          <w:sz w:val="24"/>
          <w:szCs w:val="24"/>
        </w:rPr>
        <w:t xml:space="preserve">so da </w:t>
      </w:r>
      <w:r w:rsidR="001D2D0E">
        <w:rPr>
          <w:rFonts w:ascii="Times New Roman" w:hAnsi="Times New Roman" w:cs="Times New Roman"/>
          <w:sz w:val="24"/>
          <w:szCs w:val="24"/>
        </w:rPr>
        <w:t xml:space="preserve">che </w:t>
      </w:r>
      <w:r>
        <w:rPr>
          <w:rFonts w:ascii="Times New Roman" w:hAnsi="Times New Roman" w:cs="Times New Roman"/>
          <w:sz w:val="24"/>
          <w:szCs w:val="24"/>
        </w:rPr>
        <w:t>parte collocarli. Mentre</w:t>
      </w:r>
      <w:r w:rsidR="009806F0" w:rsidRPr="00880E23">
        <w:rPr>
          <w:rFonts w:ascii="Times New Roman" w:hAnsi="Times New Roman" w:cs="Times New Roman"/>
          <w:sz w:val="24"/>
          <w:szCs w:val="24"/>
        </w:rPr>
        <w:t>, nel caso della medicina sono testimone</w:t>
      </w:r>
      <w:r>
        <w:rPr>
          <w:rFonts w:ascii="Times New Roman" w:hAnsi="Times New Roman" w:cs="Times New Roman"/>
          <w:sz w:val="24"/>
          <w:szCs w:val="24"/>
        </w:rPr>
        <w:t xml:space="preserve"> di ciò che è accaduto. C</w:t>
      </w:r>
      <w:r w:rsidR="009806F0" w:rsidRPr="00880E23">
        <w:rPr>
          <w:rFonts w:ascii="Times New Roman" w:hAnsi="Times New Roman" w:cs="Times New Roman"/>
          <w:sz w:val="24"/>
          <w:szCs w:val="24"/>
        </w:rPr>
        <w:t>ioè si è sostituito al corpo umano un corpo artificiale</w:t>
      </w:r>
      <w:r w:rsidR="004A2C9C">
        <w:rPr>
          <w:rFonts w:ascii="Times New Roman" w:hAnsi="Times New Roman" w:cs="Times New Roman"/>
          <w:sz w:val="24"/>
          <w:szCs w:val="24"/>
        </w:rPr>
        <w:t>, in quanto amputato proprio da quelle strutture che espandono gli stati di coscienza</w:t>
      </w:r>
      <w:r w:rsidR="004A2C9C" w:rsidRPr="004A2C9C">
        <w:rPr>
          <w:rFonts w:ascii="Times New Roman" w:hAnsi="Times New Roman" w:cs="Times New Roman"/>
          <w:color w:val="000000" w:themeColor="text1"/>
          <w:sz w:val="24"/>
          <w:szCs w:val="24"/>
        </w:rPr>
        <w:t>, quali la ghiandola pineale, il sistema cannabinoide, il sistema ossitocinico ed ora</w:t>
      </w:r>
      <w:r w:rsidR="004A2C9C">
        <w:rPr>
          <w:rFonts w:ascii="Times New Roman" w:hAnsi="Times New Roman" w:cs="Times New Roman"/>
          <w:color w:val="000000" w:themeColor="text1"/>
          <w:sz w:val="24"/>
          <w:szCs w:val="24"/>
        </w:rPr>
        <w:t xml:space="preserve">, grazie alle conoscenze donateci dal fratello Covid-19, </w:t>
      </w:r>
      <w:r w:rsidR="004A2C9C" w:rsidRPr="004A2C9C">
        <w:rPr>
          <w:rFonts w:ascii="Times New Roman" w:hAnsi="Times New Roman" w:cs="Times New Roman"/>
          <w:color w:val="000000" w:themeColor="text1"/>
          <w:sz w:val="24"/>
          <w:szCs w:val="24"/>
        </w:rPr>
        <w:t>anche il sistema angiotensina 1-7</w:t>
      </w:r>
      <w:r w:rsidR="004A2C9C">
        <w:rPr>
          <w:rFonts w:ascii="Times New Roman" w:hAnsi="Times New Roman" w:cs="Times New Roman"/>
          <w:color w:val="000000" w:themeColor="text1"/>
          <w:sz w:val="24"/>
          <w:szCs w:val="24"/>
        </w:rPr>
        <w:t xml:space="preserve">, </w:t>
      </w:r>
      <w:r w:rsidR="004A2C9C">
        <w:rPr>
          <w:rFonts w:ascii="Times New Roman" w:hAnsi="Times New Roman" w:cs="Times New Roman"/>
          <w:sz w:val="24"/>
          <w:szCs w:val="24"/>
        </w:rPr>
        <w:t xml:space="preserve">si creano </w:t>
      </w:r>
      <w:r w:rsidR="00FA17D1" w:rsidRPr="00880E23">
        <w:rPr>
          <w:rFonts w:ascii="Times New Roman" w:hAnsi="Times New Roman" w:cs="Times New Roman"/>
          <w:sz w:val="24"/>
          <w:szCs w:val="24"/>
        </w:rPr>
        <w:t>molecole</w:t>
      </w:r>
      <w:r w:rsidR="004A2C9C" w:rsidRPr="004A2C9C">
        <w:rPr>
          <w:rFonts w:ascii="Times New Roman" w:hAnsi="Times New Roman" w:cs="Times New Roman"/>
          <w:sz w:val="24"/>
          <w:szCs w:val="24"/>
        </w:rPr>
        <w:t xml:space="preserve"> </w:t>
      </w:r>
      <w:r w:rsidR="004A2C9C">
        <w:rPr>
          <w:rFonts w:ascii="Times New Roman" w:hAnsi="Times New Roman" w:cs="Times New Roman"/>
          <w:sz w:val="24"/>
          <w:szCs w:val="24"/>
        </w:rPr>
        <w:t>artificiali, in particolare i monoclonali.</w:t>
      </w:r>
      <w:r w:rsidR="00754CBF">
        <w:rPr>
          <w:rFonts w:ascii="Times New Roman" w:hAnsi="Times New Roman" w:cs="Times New Roman"/>
          <w:sz w:val="24"/>
          <w:szCs w:val="24"/>
        </w:rPr>
        <w:t xml:space="preserve"> </w:t>
      </w:r>
      <w:r w:rsidR="00FA17D1" w:rsidRPr="00880E23">
        <w:rPr>
          <w:rFonts w:ascii="Times New Roman" w:hAnsi="Times New Roman" w:cs="Times New Roman"/>
          <w:sz w:val="24"/>
          <w:szCs w:val="24"/>
        </w:rPr>
        <w:t>L</w:t>
      </w:r>
      <w:r w:rsidR="009806F0" w:rsidRPr="00880E23">
        <w:rPr>
          <w:rFonts w:ascii="Times New Roman" w:hAnsi="Times New Roman" w:cs="Times New Roman"/>
          <w:sz w:val="24"/>
          <w:szCs w:val="24"/>
        </w:rPr>
        <w:t xml:space="preserve">a principale molecola che modula il sistema immunitario, l’unica in grado di aumentare i linfociti, è la famosa </w:t>
      </w:r>
      <w:r w:rsidR="001D2D0E">
        <w:rPr>
          <w:rFonts w:ascii="Times New Roman" w:hAnsi="Times New Roman" w:cs="Times New Roman"/>
          <w:sz w:val="24"/>
          <w:szCs w:val="24"/>
        </w:rPr>
        <w:t>IL2 (</w:t>
      </w:r>
      <w:r w:rsidR="009806F0" w:rsidRPr="00880E23">
        <w:rPr>
          <w:rFonts w:ascii="Times New Roman" w:hAnsi="Times New Roman" w:cs="Times New Roman"/>
          <w:sz w:val="24"/>
          <w:szCs w:val="24"/>
        </w:rPr>
        <w:t>interleuchina-2</w:t>
      </w:r>
      <w:r w:rsidR="001D2D0E">
        <w:rPr>
          <w:rFonts w:ascii="Times New Roman" w:hAnsi="Times New Roman" w:cs="Times New Roman"/>
          <w:sz w:val="24"/>
          <w:szCs w:val="24"/>
        </w:rPr>
        <w:t>)</w:t>
      </w:r>
      <w:r w:rsidR="009B1148" w:rsidRPr="00880E23">
        <w:rPr>
          <w:rFonts w:ascii="Times New Roman" w:hAnsi="Times New Roman" w:cs="Times New Roman"/>
          <w:sz w:val="24"/>
          <w:szCs w:val="24"/>
        </w:rPr>
        <w:t>,</w:t>
      </w:r>
      <w:r w:rsidR="009806F0" w:rsidRPr="00880E23">
        <w:rPr>
          <w:rFonts w:ascii="Times New Roman" w:hAnsi="Times New Roman" w:cs="Times New Roman"/>
          <w:sz w:val="24"/>
          <w:szCs w:val="24"/>
        </w:rPr>
        <w:t xml:space="preserve"> che di fatto non è disponibile per la cittadinanza. Purtroppo son queste le cose che mi scandalizzano, tutto il resto spero che sia fatto in modo perfettissimo.</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A me stupisce come tutti ved</w:t>
      </w:r>
      <w:r w:rsidR="00FA17D1" w:rsidRPr="00880E23">
        <w:rPr>
          <w:rFonts w:ascii="Times New Roman" w:hAnsi="Times New Roman" w:cs="Times New Roman"/>
          <w:sz w:val="24"/>
          <w:szCs w:val="24"/>
        </w:rPr>
        <w:t>a</w:t>
      </w:r>
      <w:r w:rsidRPr="00880E23">
        <w:rPr>
          <w:rFonts w:ascii="Times New Roman" w:hAnsi="Times New Roman" w:cs="Times New Roman"/>
          <w:sz w:val="24"/>
          <w:szCs w:val="24"/>
        </w:rPr>
        <w:t>no cose strane e tutti non ved</w:t>
      </w:r>
      <w:r w:rsidR="00FA17D1" w:rsidRPr="00880E23">
        <w:rPr>
          <w:rFonts w:ascii="Times New Roman" w:hAnsi="Times New Roman" w:cs="Times New Roman"/>
          <w:sz w:val="24"/>
          <w:szCs w:val="24"/>
        </w:rPr>
        <w:t>a</w:t>
      </w:r>
      <w:r w:rsidRPr="00880E23">
        <w:rPr>
          <w:rFonts w:ascii="Times New Roman" w:hAnsi="Times New Roman" w:cs="Times New Roman"/>
          <w:sz w:val="24"/>
          <w:szCs w:val="24"/>
        </w:rPr>
        <w:t xml:space="preserve">no il vero dramma dell’attuale umanità, privata della sua </w:t>
      </w:r>
      <w:r w:rsidR="00754CBF" w:rsidRPr="004A2C9C">
        <w:rPr>
          <w:rFonts w:ascii="Times New Roman" w:hAnsi="Times New Roman" w:cs="Times New Roman"/>
          <w:color w:val="000000" w:themeColor="text1"/>
          <w:sz w:val="24"/>
          <w:szCs w:val="24"/>
        </w:rPr>
        <w:t xml:space="preserve">naturale </w:t>
      </w:r>
      <w:r w:rsidRPr="00880E23">
        <w:rPr>
          <w:rFonts w:ascii="Times New Roman" w:hAnsi="Times New Roman" w:cs="Times New Roman"/>
          <w:sz w:val="24"/>
          <w:szCs w:val="24"/>
        </w:rPr>
        <w:t>immunità.</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 vaccinati in generale sono maggiormente esposti ad infezioni nel primo periodo di 10/15 giorni? E sono maggiormente virulenti nel medesimo lasso di tempo?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Non conosco l’argomento, ma ripeto queste sono tematiche che non dovrebbero essere opinioni, ma dati. Chi ha i dati lo dica.</w:t>
      </w:r>
    </w:p>
    <w:p w:rsidR="00BA7A7E" w:rsidRPr="00880E23" w:rsidRDefault="009806F0" w:rsidP="00BA7A7E">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Sul fatto dei vaccini certamente c’è un buco, ma non </w:t>
      </w:r>
      <w:r w:rsidR="00580CD0">
        <w:rPr>
          <w:rFonts w:ascii="Times New Roman" w:hAnsi="Times New Roman" w:cs="Times New Roman"/>
          <w:sz w:val="24"/>
          <w:szCs w:val="24"/>
        </w:rPr>
        <w:t>sul</w:t>
      </w:r>
      <w:r w:rsidRPr="00880E23">
        <w:rPr>
          <w:rFonts w:ascii="Times New Roman" w:hAnsi="Times New Roman" w:cs="Times New Roman"/>
          <w:sz w:val="24"/>
          <w:szCs w:val="24"/>
        </w:rPr>
        <w:t xml:space="preserve"> vaccino, per il modo di studiare l’evento. Ad esempio, se uno</w:t>
      </w:r>
      <w:r w:rsidR="00ED3047">
        <w:rPr>
          <w:rFonts w:ascii="Times New Roman" w:hAnsi="Times New Roman" w:cs="Times New Roman"/>
          <w:sz w:val="24"/>
          <w:szCs w:val="24"/>
        </w:rPr>
        <w:t xml:space="preserve"> mi interrogasse a proposito dell’emocromo, del</w:t>
      </w:r>
      <w:r w:rsidRPr="00880E23">
        <w:rPr>
          <w:rFonts w:ascii="Times New Roman" w:hAnsi="Times New Roman" w:cs="Times New Roman"/>
          <w:sz w:val="24"/>
          <w:szCs w:val="24"/>
        </w:rPr>
        <w:t xml:space="preserve"> rapporto linfociti-monociti</w:t>
      </w:r>
      <w:r w:rsidR="00ED3047">
        <w:rPr>
          <w:rFonts w:ascii="Times New Roman" w:hAnsi="Times New Roman" w:cs="Times New Roman"/>
          <w:sz w:val="24"/>
          <w:szCs w:val="24"/>
        </w:rPr>
        <w:t xml:space="preserve"> – </w:t>
      </w:r>
      <w:r w:rsidRPr="00880E23">
        <w:rPr>
          <w:rFonts w:ascii="Times New Roman" w:hAnsi="Times New Roman" w:cs="Times New Roman"/>
          <w:sz w:val="24"/>
          <w:szCs w:val="24"/>
        </w:rPr>
        <w:t xml:space="preserve">che </w:t>
      </w:r>
      <w:r w:rsidR="00ED3047">
        <w:rPr>
          <w:rFonts w:ascii="Times New Roman" w:hAnsi="Times New Roman" w:cs="Times New Roman"/>
          <w:sz w:val="24"/>
          <w:szCs w:val="24"/>
        </w:rPr>
        <w:t>con</w:t>
      </w:r>
      <w:r w:rsidRPr="00880E23">
        <w:rPr>
          <w:rFonts w:ascii="Times New Roman" w:hAnsi="Times New Roman" w:cs="Times New Roman"/>
          <w:sz w:val="24"/>
          <w:szCs w:val="24"/>
        </w:rPr>
        <w:t xml:space="preserve"> altri autori abbiamo presentato </w:t>
      </w:r>
      <w:r w:rsidR="00ED3047">
        <w:rPr>
          <w:rFonts w:ascii="Times New Roman" w:hAnsi="Times New Roman" w:cs="Times New Roman"/>
          <w:sz w:val="24"/>
          <w:szCs w:val="24"/>
        </w:rPr>
        <w:t>in qualità di</w:t>
      </w:r>
      <w:r w:rsidRPr="00880E23">
        <w:rPr>
          <w:rFonts w:ascii="Times New Roman" w:hAnsi="Times New Roman" w:cs="Times New Roman"/>
          <w:sz w:val="24"/>
          <w:szCs w:val="24"/>
        </w:rPr>
        <w:t xml:space="preserve"> </w:t>
      </w:r>
      <w:r w:rsidR="00ED3047">
        <w:rPr>
          <w:rFonts w:ascii="Times New Roman" w:hAnsi="Times New Roman" w:cs="Times New Roman"/>
          <w:sz w:val="24"/>
          <w:szCs w:val="24"/>
        </w:rPr>
        <w:t xml:space="preserve">esame </w:t>
      </w:r>
      <w:r w:rsidRPr="00880E23">
        <w:rPr>
          <w:rFonts w:ascii="Times New Roman" w:hAnsi="Times New Roman" w:cs="Times New Roman"/>
          <w:sz w:val="24"/>
          <w:szCs w:val="24"/>
        </w:rPr>
        <w:t xml:space="preserve">fondamentale </w:t>
      </w:r>
      <w:r w:rsidR="00ED3047">
        <w:rPr>
          <w:rFonts w:ascii="Times New Roman" w:hAnsi="Times New Roman" w:cs="Times New Roman"/>
          <w:sz w:val="24"/>
          <w:szCs w:val="24"/>
        </w:rPr>
        <w:t>per</w:t>
      </w:r>
      <w:r w:rsidRPr="00880E23">
        <w:rPr>
          <w:rFonts w:ascii="Times New Roman" w:hAnsi="Times New Roman" w:cs="Times New Roman"/>
          <w:sz w:val="24"/>
          <w:szCs w:val="24"/>
        </w:rPr>
        <w:t xml:space="preserve"> gran parte delle malattie umane</w:t>
      </w:r>
      <w:r w:rsidR="00ED3047">
        <w:rPr>
          <w:rFonts w:ascii="Times New Roman" w:hAnsi="Times New Roman" w:cs="Times New Roman"/>
          <w:sz w:val="24"/>
          <w:szCs w:val="24"/>
        </w:rPr>
        <w:t xml:space="preserve"> e</w:t>
      </w:r>
      <w:r w:rsidRPr="00880E23">
        <w:rPr>
          <w:rFonts w:ascii="Times New Roman" w:hAnsi="Times New Roman" w:cs="Times New Roman"/>
          <w:sz w:val="24"/>
          <w:szCs w:val="24"/>
        </w:rPr>
        <w:t xml:space="preserve"> per monitorare sinteticamente</w:t>
      </w:r>
      <w:r w:rsidR="00A424AE" w:rsidRPr="00880E23">
        <w:rPr>
          <w:rFonts w:ascii="Times New Roman" w:hAnsi="Times New Roman" w:cs="Times New Roman"/>
          <w:sz w:val="24"/>
          <w:szCs w:val="24"/>
        </w:rPr>
        <w:t xml:space="preserve"> e</w:t>
      </w:r>
      <w:r w:rsidRPr="00880E23">
        <w:rPr>
          <w:rFonts w:ascii="Times New Roman" w:hAnsi="Times New Roman" w:cs="Times New Roman"/>
          <w:sz w:val="24"/>
          <w:szCs w:val="24"/>
        </w:rPr>
        <w:t xml:space="preserve"> </w:t>
      </w:r>
      <w:r w:rsidR="00ED3047">
        <w:rPr>
          <w:rFonts w:ascii="Times New Roman" w:hAnsi="Times New Roman" w:cs="Times New Roman"/>
          <w:sz w:val="24"/>
          <w:szCs w:val="24"/>
        </w:rPr>
        <w:t>facilmente</w:t>
      </w:r>
      <w:r w:rsidRPr="00880E23">
        <w:rPr>
          <w:rFonts w:ascii="Times New Roman" w:hAnsi="Times New Roman" w:cs="Times New Roman"/>
          <w:sz w:val="24"/>
          <w:szCs w:val="24"/>
        </w:rPr>
        <w:t xml:space="preserve"> lo stato immunitario</w:t>
      </w:r>
      <w:r w:rsidR="00ED3047">
        <w:rPr>
          <w:rFonts w:ascii="Times New Roman" w:hAnsi="Times New Roman" w:cs="Times New Roman"/>
          <w:sz w:val="24"/>
          <w:szCs w:val="24"/>
        </w:rPr>
        <w:t xml:space="preserve"> – se mi chiedesse </w:t>
      </w:r>
      <w:r w:rsidRPr="00880E23">
        <w:rPr>
          <w:rFonts w:ascii="Times New Roman" w:hAnsi="Times New Roman" w:cs="Times New Roman"/>
          <w:sz w:val="24"/>
          <w:szCs w:val="24"/>
        </w:rPr>
        <w:t xml:space="preserve">com’è dopo un vaccino, </w:t>
      </w:r>
      <w:r w:rsidR="00ED3047">
        <w:rPr>
          <w:rFonts w:ascii="Times New Roman" w:hAnsi="Times New Roman" w:cs="Times New Roman"/>
          <w:sz w:val="24"/>
          <w:szCs w:val="24"/>
        </w:rPr>
        <w:t>avrei delle informazioni attendibili sullo stato di quel sistema immunitario. Ma pare che</w:t>
      </w:r>
      <w:r w:rsidRPr="00880E23">
        <w:rPr>
          <w:rFonts w:ascii="Times New Roman" w:hAnsi="Times New Roman" w:cs="Times New Roman"/>
          <w:sz w:val="24"/>
          <w:szCs w:val="24"/>
        </w:rPr>
        <w:t xml:space="preserve"> nessun</w:t>
      </w:r>
      <w:r w:rsidR="00ED3047">
        <w:rPr>
          <w:rFonts w:ascii="Times New Roman" w:hAnsi="Times New Roman" w:cs="Times New Roman"/>
          <w:sz w:val="24"/>
          <w:szCs w:val="24"/>
        </w:rPr>
        <w:t xml:space="preserve">o scienziato </w:t>
      </w:r>
      <w:r w:rsidRPr="00880E23">
        <w:rPr>
          <w:rFonts w:ascii="Times New Roman" w:hAnsi="Times New Roman" w:cs="Times New Roman"/>
          <w:sz w:val="24"/>
          <w:szCs w:val="24"/>
        </w:rPr>
        <w:t xml:space="preserve">al mondo abbia studiato questo fenomeno. Quindi sono dei limiti nel modo procedurale della scienza, non nel vaccino in sé. </w:t>
      </w:r>
    </w:p>
    <w:p w:rsidR="00BA7A7E" w:rsidRPr="00880E23" w:rsidRDefault="00BA7A7E" w:rsidP="00BA7A7E">
      <w:pPr>
        <w:pStyle w:val="Corpo"/>
        <w:ind w:firstLine="284"/>
        <w:rPr>
          <w:rFonts w:ascii="Times New Roman" w:hAnsi="Times New Roman" w:cs="Times New Roman"/>
          <w:b/>
          <w:bCs/>
          <w:i/>
          <w:iCs/>
          <w:color w:val="FF0000"/>
          <w:sz w:val="24"/>
          <w:szCs w:val="24"/>
        </w:rPr>
      </w:pPr>
    </w:p>
    <w:p w:rsidR="00686A7F" w:rsidRDefault="0033152F" w:rsidP="001B59EB">
      <w:pPr>
        <w:pStyle w:val="Corpo"/>
        <w:ind w:firstLine="284"/>
        <w:rPr>
          <w:rFonts w:ascii="Times New Roman" w:hAnsi="Times New Roman" w:cs="Times New Roman"/>
          <w:i/>
          <w:iCs/>
          <w:color w:val="000000" w:themeColor="text1"/>
          <w:sz w:val="24"/>
          <w:szCs w:val="24"/>
        </w:rPr>
      </w:pPr>
      <w:r w:rsidRPr="004A2C9C">
        <w:rPr>
          <w:rFonts w:ascii="Times New Roman" w:hAnsi="Times New Roman" w:cs="Times New Roman"/>
          <w:i/>
          <w:iCs/>
          <w:color w:val="000000" w:themeColor="text1"/>
          <w:sz w:val="24"/>
          <w:szCs w:val="24"/>
        </w:rPr>
        <w:t>Quanti emocromi ha visionato nel tempo? La loro segnalazione del rapporto linfociti/</w:t>
      </w:r>
      <w:r w:rsidR="001B59EB" w:rsidRPr="004A2C9C">
        <w:rPr>
          <w:rFonts w:ascii="Times New Roman" w:hAnsi="Times New Roman" w:cs="Times New Roman"/>
          <w:i/>
          <w:iCs/>
          <w:color w:val="000000" w:themeColor="text1"/>
          <w:sz w:val="24"/>
          <w:szCs w:val="24"/>
        </w:rPr>
        <w:t>monociti indica anche il tipo di patologia in corso o soltanto lo stato qualitativo del sistema immunitario? P</w:t>
      </w:r>
      <w:r w:rsidR="00686A7F" w:rsidRPr="004A2C9C">
        <w:rPr>
          <w:rFonts w:ascii="Times New Roman" w:hAnsi="Times New Roman" w:cs="Times New Roman"/>
          <w:i/>
          <w:iCs/>
          <w:color w:val="000000" w:themeColor="text1"/>
          <w:sz w:val="24"/>
          <w:szCs w:val="24"/>
        </w:rPr>
        <w:t>uò far comprendere anche il tipo di tumore?</w:t>
      </w:r>
    </w:p>
    <w:p w:rsidR="004A2C9C" w:rsidRPr="004A2C9C" w:rsidRDefault="004A2C9C" w:rsidP="001B59EB">
      <w:pPr>
        <w:pStyle w:val="Corpo"/>
        <w:ind w:firstLine="284"/>
        <w:rPr>
          <w:rFonts w:ascii="Times New Roman" w:hAnsi="Times New Roman" w:cs="Times New Roman"/>
          <w:i/>
          <w:iCs/>
          <w:color w:val="000000" w:themeColor="text1"/>
          <w:sz w:val="24"/>
          <w:szCs w:val="24"/>
        </w:rPr>
      </w:pPr>
    </w:p>
    <w:p w:rsidR="00686A7F" w:rsidRPr="004A2C9C" w:rsidRDefault="004A2C9C" w:rsidP="004A2C9C">
      <w:pPr>
        <w:pStyle w:val="Corpo"/>
        <w:ind w:firstLine="284"/>
        <w:rPr>
          <w:rFonts w:ascii="Times New Roman" w:hAnsi="Times New Roman" w:cs="Times New Roman"/>
          <w:color w:val="000000" w:themeColor="text1"/>
          <w:sz w:val="24"/>
          <w:szCs w:val="24"/>
        </w:rPr>
      </w:pPr>
      <w:r w:rsidRPr="004A2C9C">
        <w:rPr>
          <w:rFonts w:ascii="Times New Roman" w:hAnsi="Times New Roman" w:cs="Times New Roman"/>
          <w:color w:val="000000" w:themeColor="text1"/>
          <w:sz w:val="24"/>
          <w:szCs w:val="24"/>
        </w:rPr>
        <w:lastRenderedPageBreak/>
        <w:t>Di pazienti oncologici, giudicati incurabili, a migliaia e di ogni tipo di tumore.</w:t>
      </w:r>
      <w:r>
        <w:rPr>
          <w:rFonts w:ascii="Times New Roman" w:hAnsi="Times New Roman" w:cs="Times New Roman"/>
          <w:color w:val="000000" w:themeColor="text1"/>
          <w:sz w:val="24"/>
          <w:szCs w:val="24"/>
        </w:rPr>
        <w:t xml:space="preserve"> Un centinaio di Covid-19 e di malattie autoimmuni.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La sua opinione sull’OMS e sull’ISS? La partecipazione all’OMS di Bill Gates, la sua predizione sulla pandemia, la sua mano nella casa produttrice di vaccini, il suo potere economico, sono innocui?</w:t>
      </w:r>
    </w:p>
    <w:p w:rsidR="00032068" w:rsidRPr="00880E23" w:rsidRDefault="00032068" w:rsidP="00012C89">
      <w:pPr>
        <w:pStyle w:val="Corpo"/>
        <w:ind w:firstLine="284"/>
        <w:rPr>
          <w:rFonts w:ascii="Times New Roman" w:hAnsi="Times New Roman" w:cs="Times New Roman"/>
          <w:i/>
          <w:iCs/>
          <w:sz w:val="24"/>
          <w:szCs w:val="24"/>
        </w:rPr>
      </w:pPr>
    </w:p>
    <w:p w:rsidR="00424FA7" w:rsidRPr="004A7F5D" w:rsidRDefault="009806F0" w:rsidP="004A7F5D">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Dovrei rispondere come il governatore De Luca: “non suscitatemi cose che mi danno reazione”</w:t>
      </w:r>
      <w:r w:rsidR="00F440AD">
        <w:rPr>
          <w:rFonts w:ascii="Times New Roman" w:hAnsi="Times New Roman" w:cs="Times New Roman"/>
          <w:sz w:val="24"/>
          <w:szCs w:val="24"/>
        </w:rPr>
        <w:t>, una reazione vomitevole.</w:t>
      </w:r>
    </w:p>
    <w:p w:rsidR="00612330" w:rsidRDefault="00612330"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Quanto il vaccino è da concepire come indispensabile per debellare la particella infettiva?</w:t>
      </w:r>
    </w:p>
    <w:p w:rsidR="00032068" w:rsidRPr="00880E23" w:rsidRDefault="00032068" w:rsidP="00012C89">
      <w:pPr>
        <w:pStyle w:val="Corpo"/>
        <w:ind w:firstLine="284"/>
        <w:rPr>
          <w:rFonts w:ascii="Times New Roman" w:hAnsi="Times New Roman" w:cs="Times New Roman"/>
          <w:i/>
          <w:iCs/>
          <w:sz w:val="24"/>
          <w:szCs w:val="24"/>
        </w:rPr>
      </w:pPr>
    </w:p>
    <w:p w:rsidR="00452E97" w:rsidRPr="00880E23" w:rsidRDefault="009806F0" w:rsidP="00011C7E">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È fondamentale</w:t>
      </w:r>
      <w:r w:rsidR="00011C7E">
        <w:rPr>
          <w:rFonts w:ascii="Times New Roman" w:hAnsi="Times New Roman" w:cs="Times New Roman"/>
          <w:sz w:val="24"/>
          <w:szCs w:val="24"/>
        </w:rPr>
        <w:t xml:space="preserve">. </w:t>
      </w:r>
      <w:r w:rsidR="00011C7E" w:rsidRPr="00011C7E">
        <w:rPr>
          <w:rFonts w:ascii="Times New Roman" w:hAnsi="Times New Roman" w:cs="Times New Roman"/>
          <w:i/>
          <w:iCs/>
          <w:sz w:val="24"/>
          <w:szCs w:val="24"/>
        </w:rPr>
        <w:t>Ride:</w:t>
      </w:r>
      <w:r w:rsidR="00011C7E">
        <w:rPr>
          <w:rFonts w:ascii="Times New Roman" w:hAnsi="Times New Roman" w:cs="Times New Roman"/>
          <w:sz w:val="24"/>
          <w:szCs w:val="24"/>
        </w:rPr>
        <w:t xml:space="preserve"> I</w:t>
      </w:r>
      <w:r w:rsidR="0014634E" w:rsidRPr="00880E23">
        <w:rPr>
          <w:rFonts w:ascii="Times New Roman" w:hAnsi="Times New Roman" w:cs="Times New Roman"/>
          <w:sz w:val="24"/>
          <w:szCs w:val="24"/>
        </w:rPr>
        <w:t>o personalmente dopo il sesso amo i vaccini</w:t>
      </w:r>
      <w:r w:rsidR="00413ED0" w:rsidRPr="00880E23">
        <w:rPr>
          <w:rFonts w:ascii="Times New Roman" w:hAnsi="Times New Roman" w:cs="Times New Roman"/>
          <w:sz w:val="24"/>
          <w:szCs w:val="24"/>
        </w:rPr>
        <w:t xml:space="preserve">. </w:t>
      </w:r>
      <w:r w:rsidRPr="00880E23">
        <w:rPr>
          <w:rFonts w:ascii="Times New Roman" w:hAnsi="Times New Roman" w:cs="Times New Roman"/>
          <w:sz w:val="24"/>
          <w:szCs w:val="24"/>
        </w:rPr>
        <w:t>La mia critica è che non si è studiata la patogenesi del coronavirus, che potrebbe insegnare al genere umano una reinterpretazione di tutta la scienza medica. Questo è il mio dolore. Personalmente, nessuno ama al mondo i vaccini come me, perché dimostrano l’infinita potenza del sistema immunitario, in grado di agire contro molecole antigieniche passate, presenti e future, per via del riarrangiamento genico, perché ogni linfocita del nostro corpo è già preposto a riconoscere anche molecole future. Che poi ci siano problematiche umane, metalli pesanti</w:t>
      </w:r>
      <w:r w:rsidR="00011C7E">
        <w:rPr>
          <w:rFonts w:ascii="Times New Roman" w:hAnsi="Times New Roman" w:cs="Times New Roman"/>
          <w:sz w:val="24"/>
          <w:szCs w:val="24"/>
        </w:rPr>
        <w:t xml:space="preserve"> e via dicendo</w:t>
      </w:r>
      <w:r w:rsidR="00413ED0" w:rsidRPr="00880E23">
        <w:rPr>
          <w:rFonts w:ascii="Times New Roman" w:hAnsi="Times New Roman" w:cs="Times New Roman"/>
          <w:sz w:val="24"/>
          <w:szCs w:val="24"/>
        </w:rPr>
        <w:t xml:space="preserve">, </w:t>
      </w:r>
      <w:r w:rsidRPr="00880E23">
        <w:rPr>
          <w:rFonts w:ascii="Times New Roman" w:hAnsi="Times New Roman" w:cs="Times New Roman"/>
          <w:sz w:val="24"/>
          <w:szCs w:val="24"/>
        </w:rPr>
        <w:t>non lo so. Però ecco, non dobbiamo confondere il vaccino come concetto epistemologico da eventuali limiti umani nello studiare gli effetti della vaccinazione e nella preparazione dei vaccini. Certamente un mondo dove ognuno fa il suo vaccino</w:t>
      </w:r>
      <w:r w:rsidR="00A424AE"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non è il massimo agli occhi di eventuali extraterrestri, non è il massimo nel comportamento umano. C’era un momento in cui, se uno non sapeva cosa fare, quasi quasi faceva un vaccino anziché fare le parole </w:t>
      </w:r>
      <w:r w:rsidR="00011C7E">
        <w:rPr>
          <w:rFonts w:ascii="Times New Roman" w:hAnsi="Times New Roman" w:cs="Times New Roman"/>
          <w:sz w:val="24"/>
          <w:szCs w:val="24"/>
        </w:rPr>
        <w:t>in</w:t>
      </w:r>
      <w:r w:rsidRPr="00880E23">
        <w:rPr>
          <w:rFonts w:ascii="Times New Roman" w:hAnsi="Times New Roman" w:cs="Times New Roman"/>
          <w:sz w:val="24"/>
          <w:szCs w:val="24"/>
        </w:rPr>
        <w:t xml:space="preserve">crociate. Non è bello che sia così. Io </w:t>
      </w:r>
      <w:r w:rsidR="00011C7E">
        <w:rPr>
          <w:rFonts w:ascii="Times New Roman" w:hAnsi="Times New Roman" w:cs="Times New Roman"/>
          <w:sz w:val="24"/>
          <w:szCs w:val="24"/>
        </w:rPr>
        <w:t>speravo</w:t>
      </w:r>
      <w:r w:rsidRPr="00880E23">
        <w:rPr>
          <w:rFonts w:ascii="Times New Roman" w:hAnsi="Times New Roman" w:cs="Times New Roman"/>
          <w:sz w:val="24"/>
          <w:szCs w:val="24"/>
        </w:rPr>
        <w:t xml:space="preserve"> che tutto partisse dall’OMS.</w:t>
      </w:r>
    </w:p>
    <w:p w:rsidR="000B20D8" w:rsidRPr="00880E23" w:rsidRDefault="000B20D8" w:rsidP="00012C89">
      <w:pPr>
        <w:pStyle w:val="Corpo"/>
        <w:ind w:firstLine="284"/>
        <w:rPr>
          <w:rFonts w:ascii="Times New Roman" w:hAnsi="Times New Roman" w:cs="Times New Roman"/>
          <w:i/>
          <w:iCs/>
          <w:color w:val="FF0000"/>
          <w:sz w:val="24"/>
          <w:szCs w:val="24"/>
        </w:rPr>
      </w:pPr>
    </w:p>
    <w:p w:rsidR="00452E97" w:rsidRDefault="00452E97" w:rsidP="00012C89">
      <w:pPr>
        <w:pStyle w:val="Corpo"/>
        <w:ind w:firstLine="284"/>
        <w:rPr>
          <w:rFonts w:ascii="Times New Roman" w:hAnsi="Times New Roman" w:cs="Times New Roman"/>
          <w:i/>
          <w:iCs/>
          <w:color w:val="000000" w:themeColor="text1"/>
          <w:sz w:val="24"/>
          <w:szCs w:val="24"/>
        </w:rPr>
      </w:pPr>
      <w:r w:rsidRPr="00497531">
        <w:rPr>
          <w:rFonts w:ascii="Times New Roman" w:hAnsi="Times New Roman" w:cs="Times New Roman"/>
          <w:i/>
          <w:iCs/>
          <w:color w:val="000000" w:themeColor="text1"/>
          <w:sz w:val="24"/>
          <w:szCs w:val="24"/>
        </w:rPr>
        <w:t>Che percentuale effettiva di protezione può produrre?</w:t>
      </w:r>
    </w:p>
    <w:p w:rsidR="00497531" w:rsidRPr="00497531" w:rsidRDefault="00497531" w:rsidP="00012C89">
      <w:pPr>
        <w:pStyle w:val="Corpo"/>
        <w:ind w:firstLine="284"/>
        <w:rPr>
          <w:rFonts w:ascii="Times New Roman" w:hAnsi="Times New Roman" w:cs="Times New Roman"/>
          <w:i/>
          <w:iCs/>
          <w:color w:val="000000" w:themeColor="text1"/>
          <w:sz w:val="24"/>
          <w:szCs w:val="24"/>
        </w:rPr>
      </w:pPr>
    </w:p>
    <w:p w:rsidR="00452E97" w:rsidRPr="003B35EF" w:rsidRDefault="00C133D8" w:rsidP="00012C89">
      <w:pPr>
        <w:pStyle w:val="Corpo"/>
        <w:ind w:firstLine="284"/>
        <w:rPr>
          <w:rFonts w:ascii="Times New Roman" w:hAnsi="Times New Roman" w:cs="Times New Roman"/>
          <w:color w:val="FF0000"/>
          <w:sz w:val="24"/>
          <w:szCs w:val="24"/>
        </w:rPr>
      </w:pPr>
      <w:r>
        <w:rPr>
          <w:rFonts w:ascii="Times New Roman" w:hAnsi="Times New Roman" w:cs="Times New Roman"/>
          <w:sz w:val="24"/>
          <w:szCs w:val="24"/>
        </w:rPr>
        <w:t>Non ho dati per dare una risposta.</w:t>
      </w:r>
    </w:p>
    <w:p w:rsidR="00BA7A7E" w:rsidRPr="00880E23" w:rsidRDefault="00BA7A7E" w:rsidP="00012C89">
      <w:pPr>
        <w:pStyle w:val="Corpo"/>
        <w:ind w:firstLine="284"/>
        <w:rPr>
          <w:rFonts w:ascii="Times New Roman" w:hAnsi="Times New Roman" w:cs="Times New Roman"/>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Plasmaferesi, clorochina, azitromicina sono utili per una cura? Possono essere considerate un’alternativa al vaccino?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Ho già risposto in precedenza</w:t>
      </w:r>
      <w:r w:rsidR="00011C7E">
        <w:rPr>
          <w:rFonts w:ascii="Times New Roman" w:hAnsi="Times New Roman" w:cs="Times New Roman"/>
          <w:sz w:val="24"/>
          <w:szCs w:val="24"/>
        </w:rPr>
        <w:t>.</w:t>
      </w:r>
      <w:r w:rsidRPr="00880E23">
        <w:rPr>
          <w:rFonts w:ascii="Times New Roman" w:hAnsi="Times New Roman" w:cs="Times New Roman"/>
          <w:sz w:val="24"/>
          <w:szCs w:val="24"/>
        </w:rPr>
        <w:t xml:space="preserve"> </w:t>
      </w:r>
      <w:r w:rsidR="00011C7E">
        <w:rPr>
          <w:rFonts w:ascii="Times New Roman" w:hAnsi="Times New Roman" w:cs="Times New Roman"/>
          <w:sz w:val="24"/>
          <w:szCs w:val="24"/>
        </w:rPr>
        <w:t xml:space="preserve">Per </w:t>
      </w:r>
      <w:r w:rsidRPr="00880E23">
        <w:rPr>
          <w:rFonts w:ascii="Times New Roman" w:hAnsi="Times New Roman" w:cs="Times New Roman"/>
          <w:sz w:val="24"/>
          <w:szCs w:val="24"/>
        </w:rPr>
        <w:t>ogn</w:t>
      </w:r>
      <w:r w:rsidR="00011C7E">
        <w:rPr>
          <w:rFonts w:ascii="Times New Roman" w:hAnsi="Times New Roman" w:cs="Times New Roman"/>
          <w:sz w:val="24"/>
          <w:szCs w:val="24"/>
        </w:rPr>
        <w:t>i sostanza è necessario sapere in che modo agisce, il resto sono chiacchiere</w:t>
      </w:r>
      <w:r w:rsidR="001A6295" w:rsidRPr="00880E23">
        <w:rPr>
          <w:rFonts w:ascii="Times New Roman" w:hAnsi="Times New Roman" w:cs="Times New Roman"/>
          <w:sz w:val="24"/>
          <w:szCs w:val="24"/>
        </w:rPr>
        <w:t xml:space="preserve">. </w:t>
      </w:r>
      <w:r w:rsidR="00011C7E">
        <w:rPr>
          <w:rFonts w:ascii="Times New Roman" w:hAnsi="Times New Roman" w:cs="Times New Roman"/>
          <w:sz w:val="24"/>
          <w:szCs w:val="24"/>
        </w:rPr>
        <w:t>Comunque, i</w:t>
      </w:r>
      <w:r w:rsidR="001A6295" w:rsidRPr="00880E23">
        <w:rPr>
          <w:rFonts w:ascii="Times New Roman" w:hAnsi="Times New Roman" w:cs="Times New Roman"/>
          <w:sz w:val="24"/>
          <w:szCs w:val="24"/>
        </w:rPr>
        <w:t>n</w:t>
      </w:r>
      <w:r w:rsidRPr="00880E23">
        <w:rPr>
          <w:rFonts w:ascii="Times New Roman" w:hAnsi="Times New Roman" w:cs="Times New Roman"/>
          <w:sz w:val="24"/>
          <w:szCs w:val="24"/>
        </w:rPr>
        <w:t xml:space="preserve"> alternativa</w:t>
      </w:r>
      <w:r w:rsidR="00011C7E">
        <w:rPr>
          <w:rFonts w:ascii="Times New Roman" w:hAnsi="Times New Roman" w:cs="Times New Roman"/>
          <w:sz w:val="24"/>
          <w:szCs w:val="24"/>
        </w:rPr>
        <w:t xml:space="preserve"> al vaccino</w:t>
      </w:r>
      <w:r w:rsidRPr="00880E23">
        <w:rPr>
          <w:rFonts w:ascii="Times New Roman" w:hAnsi="Times New Roman" w:cs="Times New Roman"/>
          <w:sz w:val="24"/>
          <w:szCs w:val="24"/>
        </w:rPr>
        <w:t xml:space="preserve"> assolutamente no. Ma se uno sa i meccanismi di ciò che serve, correggere il difetto di 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 allora si dia l’angiotensina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7.</w:t>
      </w:r>
    </w:p>
    <w:p w:rsidR="00032068" w:rsidRPr="00F440AD" w:rsidRDefault="009806F0" w:rsidP="00012C89">
      <w:pPr>
        <w:pStyle w:val="Corpo"/>
        <w:ind w:firstLine="284"/>
        <w:rPr>
          <w:rFonts w:ascii="Times New Roman" w:hAnsi="Times New Roman" w:cs="Times New Roman"/>
          <w:color w:val="000000" w:themeColor="text1"/>
          <w:sz w:val="24"/>
          <w:szCs w:val="24"/>
        </w:rPr>
      </w:pPr>
      <w:r w:rsidRPr="00F440AD">
        <w:rPr>
          <w:rFonts w:ascii="Times New Roman" w:hAnsi="Times New Roman" w:cs="Times New Roman"/>
          <w:color w:val="000000" w:themeColor="text1"/>
          <w:sz w:val="24"/>
          <w:szCs w:val="24"/>
        </w:rPr>
        <w:t xml:space="preserve">Supponiamo che anche l’idrossiclorochina </w:t>
      </w:r>
      <w:r w:rsidR="00011C7E" w:rsidRPr="00F440AD">
        <w:rPr>
          <w:rFonts w:ascii="Times New Roman" w:hAnsi="Times New Roman" w:cs="Times New Roman"/>
          <w:color w:val="000000" w:themeColor="text1"/>
          <w:sz w:val="24"/>
          <w:szCs w:val="24"/>
        </w:rPr>
        <w:t xml:space="preserve">abbia un’azione utile alla produzione di angiotensina 1-7. </w:t>
      </w:r>
      <w:r w:rsidR="00011C7E">
        <w:rPr>
          <w:rFonts w:ascii="Times New Roman" w:hAnsi="Times New Roman" w:cs="Times New Roman"/>
          <w:sz w:val="24"/>
          <w:szCs w:val="24"/>
        </w:rPr>
        <w:t xml:space="preserve">Ma allora mi chiedo, </w:t>
      </w:r>
      <w:r w:rsidRPr="00880E23">
        <w:rPr>
          <w:rFonts w:ascii="Times New Roman" w:hAnsi="Times New Roman" w:cs="Times New Roman"/>
          <w:sz w:val="24"/>
          <w:szCs w:val="24"/>
        </w:rPr>
        <w:t xml:space="preserve">perché devo usare una molecola concepita per altri meccanismi? </w:t>
      </w:r>
      <w:r w:rsidR="00011C7E">
        <w:rPr>
          <w:rFonts w:ascii="Times New Roman" w:hAnsi="Times New Roman" w:cs="Times New Roman"/>
          <w:sz w:val="24"/>
          <w:szCs w:val="24"/>
        </w:rPr>
        <w:t>L</w:t>
      </w:r>
      <w:r w:rsidR="00011C7E" w:rsidRPr="00880E23">
        <w:rPr>
          <w:rFonts w:ascii="Times New Roman" w:hAnsi="Times New Roman" w:cs="Times New Roman"/>
          <w:sz w:val="24"/>
          <w:szCs w:val="24"/>
        </w:rPr>
        <w:t>’idrossiclorochina</w:t>
      </w:r>
      <w:r w:rsidRPr="00880E23">
        <w:rPr>
          <w:rFonts w:ascii="Times New Roman" w:hAnsi="Times New Roman" w:cs="Times New Roman"/>
          <w:sz w:val="24"/>
          <w:szCs w:val="24"/>
        </w:rPr>
        <w:t xml:space="preserve"> </w:t>
      </w:r>
      <w:r w:rsidR="00011C7E">
        <w:rPr>
          <w:rFonts w:ascii="Times New Roman" w:hAnsi="Times New Roman" w:cs="Times New Roman"/>
          <w:sz w:val="24"/>
          <w:szCs w:val="24"/>
        </w:rPr>
        <w:t xml:space="preserve">è </w:t>
      </w:r>
      <w:r w:rsidRPr="00880E23">
        <w:rPr>
          <w:rFonts w:ascii="Times New Roman" w:hAnsi="Times New Roman" w:cs="Times New Roman"/>
          <w:sz w:val="24"/>
          <w:szCs w:val="24"/>
        </w:rPr>
        <w:t>un modulatore inibitorio di alcune citochine infiammatorie</w:t>
      </w:r>
      <w:r w:rsidR="00011C7E">
        <w:rPr>
          <w:rFonts w:ascii="Times New Roman" w:hAnsi="Times New Roman" w:cs="Times New Roman"/>
          <w:sz w:val="24"/>
          <w:szCs w:val="24"/>
        </w:rPr>
        <w:t xml:space="preserve"> ed </w:t>
      </w:r>
      <w:r w:rsidRPr="00880E23">
        <w:rPr>
          <w:rFonts w:ascii="Times New Roman" w:hAnsi="Times New Roman" w:cs="Times New Roman"/>
          <w:sz w:val="24"/>
          <w:szCs w:val="24"/>
        </w:rPr>
        <w:t xml:space="preserve">è un attivatore dell’ACE2. </w:t>
      </w:r>
      <w:r w:rsidR="00011C7E">
        <w:rPr>
          <w:rFonts w:ascii="Times New Roman" w:hAnsi="Times New Roman" w:cs="Times New Roman"/>
          <w:sz w:val="24"/>
          <w:szCs w:val="24"/>
        </w:rPr>
        <w:t>Ma i</w:t>
      </w:r>
      <w:r w:rsidRPr="00880E23">
        <w:rPr>
          <w:rFonts w:ascii="Times New Roman" w:hAnsi="Times New Roman" w:cs="Times New Roman"/>
          <w:sz w:val="24"/>
          <w:szCs w:val="24"/>
        </w:rPr>
        <w:t>l problema è che manca l’angiotensina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F440AD">
        <w:rPr>
          <w:rFonts w:ascii="Times New Roman" w:hAnsi="Times New Roman" w:cs="Times New Roman"/>
          <w:color w:val="000000" w:themeColor="text1"/>
          <w:sz w:val="24"/>
          <w:szCs w:val="24"/>
        </w:rPr>
        <w:t>-</w:t>
      </w:r>
      <w:r w:rsidRPr="00F440AD">
        <w:rPr>
          <w:rFonts w:ascii="Times New Roman" w:hAnsi="Times New Roman" w:cs="Times New Roman"/>
          <w:color w:val="000000" w:themeColor="text1"/>
          <w:sz w:val="24"/>
          <w:szCs w:val="24"/>
        </w:rPr>
        <w:t>7</w:t>
      </w:r>
      <w:r w:rsidR="00011C7E" w:rsidRPr="00F440AD">
        <w:rPr>
          <w:rFonts w:ascii="Times New Roman" w:hAnsi="Times New Roman" w:cs="Times New Roman"/>
          <w:color w:val="000000" w:themeColor="text1"/>
          <w:sz w:val="24"/>
          <w:szCs w:val="24"/>
        </w:rPr>
        <w:t>. Quindi la sua azione è limitata.</w:t>
      </w:r>
    </w:p>
    <w:p w:rsidR="00032068" w:rsidRPr="00880E23" w:rsidRDefault="0073211E" w:rsidP="0073211E">
      <w:pPr>
        <w:pStyle w:val="Corpo"/>
        <w:ind w:firstLine="284"/>
        <w:rPr>
          <w:rFonts w:ascii="Times New Roman" w:hAnsi="Times New Roman" w:cs="Times New Roman"/>
          <w:sz w:val="24"/>
          <w:szCs w:val="24"/>
        </w:rPr>
      </w:pPr>
      <w:r>
        <w:rPr>
          <w:rFonts w:ascii="Times New Roman" w:hAnsi="Times New Roman" w:cs="Times New Roman"/>
          <w:sz w:val="24"/>
          <w:szCs w:val="24"/>
        </w:rPr>
        <w:t>La molecola angiotensi</w:t>
      </w:r>
      <w:r w:rsidR="00D5324A">
        <w:rPr>
          <w:rFonts w:ascii="Times New Roman" w:hAnsi="Times New Roman" w:cs="Times New Roman"/>
          <w:sz w:val="24"/>
          <w:szCs w:val="24"/>
        </w:rPr>
        <w:t>n</w:t>
      </w:r>
      <w:r>
        <w:rPr>
          <w:rFonts w:ascii="Times New Roman" w:hAnsi="Times New Roman" w:cs="Times New Roman"/>
          <w:sz w:val="24"/>
          <w:szCs w:val="24"/>
        </w:rPr>
        <w:t xml:space="preserve">a 1-7 che, come detto, diverrà nota col nome </w:t>
      </w:r>
      <w:r w:rsidR="008B1636" w:rsidRPr="008B1636">
        <w:rPr>
          <w:rFonts w:ascii="Times New Roman" w:hAnsi="Times New Roman" w:cs="Times New Roman"/>
          <w:i/>
          <w:iCs/>
          <w:sz w:val="24"/>
          <w:szCs w:val="24"/>
        </w:rPr>
        <w:t>A</w:t>
      </w:r>
      <w:r w:rsidRPr="008B1636">
        <w:rPr>
          <w:rFonts w:ascii="Times New Roman" w:hAnsi="Times New Roman" w:cs="Times New Roman"/>
          <w:i/>
          <w:iCs/>
          <w:sz w:val="24"/>
          <w:szCs w:val="24"/>
        </w:rPr>
        <w:t>ngioliberina</w:t>
      </w:r>
      <w:r>
        <w:rPr>
          <w:rFonts w:ascii="Times New Roman" w:hAnsi="Times New Roman" w:cs="Times New Roman"/>
          <w:sz w:val="24"/>
          <w:szCs w:val="24"/>
        </w:rPr>
        <w:t xml:space="preserve">, </w:t>
      </w:r>
      <w:r w:rsidR="009806F0" w:rsidRPr="00880E23">
        <w:rPr>
          <w:rFonts w:ascii="Times New Roman" w:hAnsi="Times New Roman" w:cs="Times New Roman"/>
          <w:sz w:val="24"/>
          <w:szCs w:val="24"/>
        </w:rPr>
        <w:t xml:space="preserve">confermerà negli anni le proprietà </w:t>
      </w:r>
      <w:r>
        <w:rPr>
          <w:rFonts w:ascii="Times New Roman" w:hAnsi="Times New Roman" w:cs="Times New Roman"/>
          <w:sz w:val="24"/>
          <w:szCs w:val="24"/>
        </w:rPr>
        <w:t xml:space="preserve">da noi </w:t>
      </w:r>
      <w:r w:rsidR="009806F0" w:rsidRPr="00880E23">
        <w:rPr>
          <w:rFonts w:ascii="Times New Roman" w:hAnsi="Times New Roman" w:cs="Times New Roman"/>
          <w:sz w:val="24"/>
          <w:szCs w:val="24"/>
        </w:rPr>
        <w:t>già dimostrate a livello sperimentale</w:t>
      </w:r>
      <w:r w:rsidR="005260E6">
        <w:rPr>
          <w:rFonts w:ascii="Times New Roman" w:hAnsi="Times New Roman" w:cs="Times New Roman"/>
          <w:sz w:val="24"/>
          <w:szCs w:val="24"/>
        </w:rPr>
        <w:t xml:space="preserve"> </w:t>
      </w:r>
      <w:r w:rsidR="00C133D8">
        <w:rPr>
          <w:rFonts w:ascii="Times New Roman" w:hAnsi="Times New Roman" w:cs="Times New Roman"/>
          <w:sz w:val="24"/>
          <w:szCs w:val="24"/>
        </w:rPr>
        <w:t>(</w:t>
      </w:r>
      <w:r w:rsidR="00290468">
        <w:rPr>
          <w:rFonts w:ascii="Times New Roman" w:hAnsi="Times New Roman" w:cs="Times New Roman"/>
          <w:sz w:val="24"/>
          <w:szCs w:val="24"/>
        </w:rPr>
        <w:t>7</w:t>
      </w:r>
      <w:r w:rsidR="00C133D8" w:rsidRPr="005B57D9">
        <w:rPr>
          <w:rFonts w:ascii="Times New Roman" w:hAnsi="Times New Roman" w:cs="Times New Roman"/>
          <w:color w:val="000000" w:themeColor="text1"/>
          <w:sz w:val="24"/>
          <w:szCs w:val="24"/>
        </w:rPr>
        <w:t>)</w:t>
      </w:r>
      <w:r w:rsidR="005B57D9">
        <w:rPr>
          <w:rFonts w:ascii="Times New Roman" w:hAnsi="Times New Roman" w:cs="Times New Roman"/>
          <w:color w:val="000000" w:themeColor="text1"/>
          <w:sz w:val="24"/>
          <w:szCs w:val="24"/>
        </w:rPr>
        <w:t xml:space="preserve"> e</w:t>
      </w:r>
      <w:r w:rsidR="005B57D9" w:rsidRPr="005B57D9">
        <w:rPr>
          <w:rFonts w:ascii="Times New Roman" w:hAnsi="Times New Roman" w:cs="Times New Roman"/>
          <w:color w:val="000000" w:themeColor="text1"/>
          <w:sz w:val="24"/>
          <w:szCs w:val="24"/>
        </w:rPr>
        <w:t xml:space="preserve"> </w:t>
      </w:r>
      <w:r w:rsidR="009806F0" w:rsidRPr="00880E23">
        <w:rPr>
          <w:rFonts w:ascii="Times New Roman" w:hAnsi="Times New Roman" w:cs="Times New Roman"/>
          <w:sz w:val="24"/>
          <w:szCs w:val="24"/>
        </w:rPr>
        <w:t>cambierà i destini del genere umano. E allora verranno giorni in cui, come Virgilio, anche noi diremo “</w:t>
      </w:r>
      <w:r w:rsidR="009806F0" w:rsidRPr="00880E23">
        <w:rPr>
          <w:rFonts w:ascii="Times New Roman" w:hAnsi="Times New Roman" w:cs="Times New Roman"/>
          <w:sz w:val="24"/>
          <w:szCs w:val="24"/>
          <w:lang w:val="pt-PT"/>
        </w:rPr>
        <w:t>haec olim meminisse iuvabit</w:t>
      </w:r>
      <w:r w:rsidR="009806F0" w:rsidRPr="00880E23">
        <w:rPr>
          <w:rFonts w:ascii="Times New Roman" w:hAnsi="Times New Roman" w:cs="Times New Roman"/>
          <w:sz w:val="24"/>
          <w:szCs w:val="24"/>
        </w:rPr>
        <w:t>”, cioè</w:t>
      </w:r>
      <w:r w:rsidR="00C320B8" w:rsidRPr="00880E23">
        <w:rPr>
          <w:rFonts w:ascii="Times New Roman" w:hAnsi="Times New Roman" w:cs="Times New Roman"/>
          <w:sz w:val="24"/>
          <w:szCs w:val="24"/>
        </w:rPr>
        <w:t>,</w:t>
      </w:r>
      <w:r w:rsidR="009806F0" w:rsidRPr="00880E23">
        <w:rPr>
          <w:rFonts w:ascii="Times New Roman" w:hAnsi="Times New Roman" w:cs="Times New Roman"/>
          <w:sz w:val="24"/>
          <w:szCs w:val="24"/>
        </w:rPr>
        <w:t xml:space="preserve"> </w:t>
      </w:r>
      <w:r w:rsidR="009806F0" w:rsidRPr="0073211E">
        <w:rPr>
          <w:rFonts w:ascii="Times New Roman" w:hAnsi="Times New Roman" w:cs="Times New Roman"/>
          <w:i/>
          <w:iCs/>
          <w:sz w:val="24"/>
          <w:szCs w:val="24"/>
        </w:rPr>
        <w:t>un giorno sarà dolce il ricordo anche di queste cose</w:t>
      </w:r>
      <w:r w:rsidR="009806F0" w:rsidRPr="00880E23">
        <w:rPr>
          <w:rFonts w:ascii="Times New Roman" w:hAnsi="Times New Roman" w:cs="Times New Roman"/>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La questione del mutamento del </w:t>
      </w:r>
      <w:r w:rsidR="00285414" w:rsidRPr="00880E23">
        <w:rPr>
          <w:rFonts w:ascii="Times New Roman" w:hAnsi="Times New Roman" w:cs="Times New Roman"/>
          <w:i/>
          <w:iCs/>
          <w:sz w:val="24"/>
          <w:szCs w:val="24"/>
        </w:rPr>
        <w:t>SARS</w:t>
      </w:r>
      <w:r w:rsidRPr="00880E23">
        <w:rPr>
          <w:rFonts w:ascii="Times New Roman" w:hAnsi="Times New Roman" w:cs="Times New Roman"/>
          <w:i/>
          <w:iCs/>
          <w:sz w:val="24"/>
          <w:szCs w:val="24"/>
        </w:rPr>
        <w:t>-</w:t>
      </w:r>
      <w:r w:rsidR="008D73A6" w:rsidRPr="00880E23">
        <w:rPr>
          <w:rFonts w:ascii="Times New Roman" w:hAnsi="Times New Roman" w:cs="Times New Roman"/>
          <w:i/>
          <w:iCs/>
          <w:sz w:val="24"/>
          <w:szCs w:val="24"/>
        </w:rPr>
        <w:t>CoV-</w:t>
      </w:r>
      <w:r w:rsidRPr="00880E23">
        <w:rPr>
          <w:rFonts w:ascii="Times New Roman" w:hAnsi="Times New Roman" w:cs="Times New Roman"/>
          <w:i/>
          <w:iCs/>
          <w:sz w:val="24"/>
          <w:szCs w:val="24"/>
        </w:rPr>
        <w:t>2 tende a invalidare l’efficacia del vaccino?</w:t>
      </w:r>
    </w:p>
    <w:p w:rsidR="00032068" w:rsidRPr="00880E23" w:rsidRDefault="00032068" w:rsidP="00012C89">
      <w:pPr>
        <w:pStyle w:val="Corpo"/>
        <w:ind w:firstLine="284"/>
        <w:rPr>
          <w:rFonts w:ascii="Times New Roman" w:hAnsi="Times New Roman" w:cs="Times New Roman"/>
          <w:i/>
          <w:iCs/>
          <w:sz w:val="24"/>
          <w:szCs w:val="24"/>
        </w:rPr>
      </w:pPr>
    </w:p>
    <w:p w:rsidR="00032068" w:rsidRPr="00582136" w:rsidRDefault="00C133D8" w:rsidP="00012C89">
      <w:pPr>
        <w:pStyle w:val="Corpo"/>
        <w:ind w:firstLine="284"/>
        <w:rPr>
          <w:rFonts w:ascii="Times New Roman" w:hAnsi="Times New Roman" w:cs="Times New Roman"/>
          <w:color w:val="000000" w:themeColor="text1"/>
          <w:sz w:val="24"/>
          <w:szCs w:val="24"/>
        </w:rPr>
      </w:pPr>
      <w:r w:rsidRPr="00582136">
        <w:rPr>
          <w:rFonts w:ascii="Times New Roman" w:hAnsi="Times New Roman" w:cs="Times New Roman"/>
          <w:color w:val="000000" w:themeColor="text1"/>
          <w:sz w:val="24"/>
          <w:szCs w:val="24"/>
        </w:rPr>
        <w:t>Purtroppo la mutazione è una complicazione. Vedremo come andrà a finire.</w:t>
      </w:r>
    </w:p>
    <w:p w:rsidR="00032068" w:rsidRPr="00877EA2" w:rsidRDefault="009806F0" w:rsidP="00012C89">
      <w:pPr>
        <w:pStyle w:val="Corpo"/>
        <w:ind w:firstLine="284"/>
        <w:rPr>
          <w:rFonts w:ascii="Times New Roman" w:hAnsi="Times New Roman" w:cs="Times New Roman"/>
          <w:color w:val="FF0000"/>
          <w:sz w:val="24"/>
          <w:szCs w:val="24"/>
        </w:rPr>
      </w:pPr>
      <w:r w:rsidRPr="00880E23">
        <w:rPr>
          <w:rFonts w:ascii="Times New Roman" w:hAnsi="Times New Roman" w:cs="Times New Roman"/>
          <w:sz w:val="24"/>
          <w:szCs w:val="24"/>
        </w:rPr>
        <w:t xml:space="preserve">Cosa si può associare? </w:t>
      </w:r>
      <w:r w:rsidR="00F440AD">
        <w:rPr>
          <w:rFonts w:ascii="Times New Roman" w:hAnsi="Times New Roman" w:cs="Times New Roman"/>
          <w:sz w:val="24"/>
          <w:szCs w:val="24"/>
        </w:rPr>
        <w:t>A livello teorico è potenzialmente utile nella cura della malattia Covid-19 tutto ciò che blocca la risposta infiammatoria, in particolare quella indotta dalla IL-17, quindi la magnolia, le foglie di ulivo, i fiori di lo</w:t>
      </w:r>
      <w:r w:rsidR="00582136">
        <w:rPr>
          <w:rFonts w:ascii="Times New Roman" w:hAnsi="Times New Roman" w:cs="Times New Roman"/>
          <w:sz w:val="24"/>
          <w:szCs w:val="24"/>
        </w:rPr>
        <w:t>t</w:t>
      </w:r>
      <w:r w:rsidR="00F440AD">
        <w:rPr>
          <w:rFonts w:ascii="Times New Roman" w:hAnsi="Times New Roman" w:cs="Times New Roman"/>
          <w:sz w:val="24"/>
          <w:szCs w:val="24"/>
        </w:rPr>
        <w:t xml:space="preserve">o, il fungo cordyceps, oppure che tamponino il difetto di angiotensina 1-7, responsabile di una risposta infiammatoria potenzialmente mortale, quindi </w:t>
      </w:r>
      <w:r w:rsidR="00F440AD">
        <w:rPr>
          <w:rFonts w:ascii="Times New Roman" w:hAnsi="Times New Roman" w:cs="Times New Roman"/>
          <w:sz w:val="24"/>
          <w:szCs w:val="24"/>
        </w:rPr>
        <w:lastRenderedPageBreak/>
        <w:t xml:space="preserve">innanzitutto la somministrazione della stessa angiotensina 1-7. </w:t>
      </w:r>
      <w:r w:rsidR="00780EFE">
        <w:rPr>
          <w:rFonts w:ascii="Times New Roman" w:hAnsi="Times New Roman" w:cs="Times New Roman"/>
          <w:sz w:val="24"/>
          <w:szCs w:val="24"/>
        </w:rPr>
        <w:t>Non</w:t>
      </w:r>
      <w:r w:rsidR="00B341CE" w:rsidRPr="00880E23">
        <w:rPr>
          <w:rFonts w:ascii="Times New Roman" w:hAnsi="Times New Roman" w:cs="Times New Roman"/>
          <w:color w:val="000000" w:themeColor="text1"/>
          <w:sz w:val="24"/>
          <w:szCs w:val="24"/>
        </w:rPr>
        <w:t xml:space="preserve"> certo il plasma</w:t>
      </w:r>
      <w:r w:rsidRPr="00880E23">
        <w:rPr>
          <w:rFonts w:ascii="Times New Roman" w:hAnsi="Times New Roman" w:cs="Times New Roman"/>
          <w:sz w:val="24"/>
          <w:szCs w:val="24"/>
        </w:rPr>
        <w:t xml:space="preserve">, che è una mitologia dei </w:t>
      </w:r>
      <w:r w:rsidRPr="00F440AD">
        <w:rPr>
          <w:rFonts w:ascii="Times New Roman" w:hAnsi="Times New Roman" w:cs="Times New Roman"/>
          <w:i/>
          <w:iCs/>
          <w:sz w:val="24"/>
          <w:szCs w:val="24"/>
        </w:rPr>
        <w:t>secoli</w:t>
      </w:r>
      <w:r w:rsidRPr="00880E23">
        <w:rPr>
          <w:rFonts w:ascii="Times New Roman" w:hAnsi="Times New Roman" w:cs="Times New Roman"/>
          <w:sz w:val="24"/>
          <w:szCs w:val="24"/>
        </w:rPr>
        <w:t xml:space="preserve"> scorsi</w:t>
      </w:r>
      <w:r w:rsidR="00291988">
        <w:rPr>
          <w:rFonts w:ascii="Times New Roman" w:hAnsi="Times New Roman" w:cs="Times New Roman"/>
          <w:sz w:val="24"/>
          <w:szCs w:val="24"/>
        </w:rPr>
        <w:t xml:space="preserve">. </w:t>
      </w:r>
      <w:r w:rsidR="00780EFE">
        <w:rPr>
          <w:rFonts w:ascii="Times New Roman" w:hAnsi="Times New Roman" w:cs="Times New Roman"/>
          <w:sz w:val="24"/>
          <w:szCs w:val="24"/>
        </w:rPr>
        <w:t>Eventualmente anche i</w:t>
      </w:r>
      <w:r w:rsidRPr="00880E23">
        <w:rPr>
          <w:rFonts w:ascii="Times New Roman" w:hAnsi="Times New Roman" w:cs="Times New Roman"/>
          <w:sz w:val="24"/>
          <w:szCs w:val="24"/>
        </w:rPr>
        <w:t xml:space="preserve"> monoclonali, oppure, meglio ancora, la stessa molecola</w:t>
      </w:r>
      <w:r w:rsidR="00291988">
        <w:rPr>
          <w:rFonts w:ascii="Times New Roman" w:hAnsi="Times New Roman" w:cs="Times New Roman"/>
          <w:sz w:val="24"/>
          <w:szCs w:val="24"/>
        </w:rPr>
        <w:t>,</w:t>
      </w:r>
      <w:r w:rsidRPr="00880E23">
        <w:rPr>
          <w:rFonts w:ascii="Times New Roman" w:hAnsi="Times New Roman" w:cs="Times New Roman"/>
          <w:sz w:val="24"/>
          <w:szCs w:val="24"/>
        </w:rPr>
        <w:t xml:space="preserve"> cioè l’ACE2, ricombinante</w:t>
      </w:r>
      <w:r w:rsidR="00780EFE">
        <w:rPr>
          <w:rFonts w:ascii="Times New Roman" w:hAnsi="Times New Roman" w:cs="Times New Roman"/>
          <w:sz w:val="24"/>
          <w:szCs w:val="24"/>
        </w:rPr>
        <w:t>, cioè l’enzima che porta alla produzione dell’angiotensina 1-7</w:t>
      </w:r>
      <w:r w:rsidRPr="00880E23">
        <w:rPr>
          <w:rFonts w:ascii="Times New Roman" w:hAnsi="Times New Roman" w:cs="Times New Roman"/>
          <w:sz w:val="24"/>
          <w:szCs w:val="24"/>
        </w:rPr>
        <w:t>. Forse qualche centro al mondo ha fatto questa cura. Il virus si lega a questa molecola, viene poi distrutto dai macrofagi,</w:t>
      </w:r>
      <w:r w:rsidR="003D1CB4">
        <w:rPr>
          <w:rFonts w:ascii="Times New Roman" w:hAnsi="Times New Roman" w:cs="Times New Roman"/>
          <w:sz w:val="24"/>
          <w:szCs w:val="24"/>
        </w:rPr>
        <w:t xml:space="preserve"> </w:t>
      </w:r>
      <w:r w:rsidRPr="00880E23">
        <w:rPr>
          <w:rFonts w:ascii="Times New Roman" w:hAnsi="Times New Roman" w:cs="Times New Roman"/>
          <w:sz w:val="24"/>
          <w:szCs w:val="24"/>
        </w:rPr>
        <w:t xml:space="preserve">e lascia libere le </w:t>
      </w:r>
      <w:r w:rsidRPr="00642178">
        <w:rPr>
          <w:rFonts w:ascii="Times New Roman" w:hAnsi="Times New Roman" w:cs="Times New Roman"/>
          <w:color w:val="000000" w:themeColor="text1"/>
          <w:sz w:val="24"/>
          <w:szCs w:val="24"/>
        </w:rPr>
        <w:t xml:space="preserve">cellule. Questa è una strategia saggia, ma ancora più saggio è dare ciò che manca. </w:t>
      </w:r>
      <w:r w:rsidR="003D1CB4" w:rsidRPr="00642178">
        <w:rPr>
          <w:rFonts w:ascii="Times New Roman" w:hAnsi="Times New Roman" w:cs="Times New Roman"/>
          <w:color w:val="000000" w:themeColor="text1"/>
          <w:sz w:val="24"/>
          <w:szCs w:val="24"/>
        </w:rPr>
        <w:t>E</w:t>
      </w:r>
      <w:r w:rsidRPr="00642178">
        <w:rPr>
          <w:rFonts w:ascii="Times New Roman" w:hAnsi="Times New Roman" w:cs="Times New Roman"/>
          <w:color w:val="000000" w:themeColor="text1"/>
          <w:sz w:val="24"/>
          <w:szCs w:val="24"/>
        </w:rPr>
        <w:t xml:space="preserve"> in definitiva non è che man</w:t>
      </w:r>
      <w:r w:rsidR="003D1CB4" w:rsidRPr="00642178">
        <w:rPr>
          <w:rFonts w:ascii="Times New Roman" w:hAnsi="Times New Roman" w:cs="Times New Roman"/>
          <w:color w:val="000000" w:themeColor="text1"/>
          <w:sz w:val="24"/>
          <w:szCs w:val="24"/>
        </w:rPr>
        <w:t>chi</w:t>
      </w:r>
      <w:r w:rsidRPr="00642178">
        <w:rPr>
          <w:rFonts w:ascii="Times New Roman" w:hAnsi="Times New Roman" w:cs="Times New Roman"/>
          <w:color w:val="000000" w:themeColor="text1"/>
          <w:sz w:val="24"/>
          <w:szCs w:val="24"/>
        </w:rPr>
        <w:t xml:space="preserve"> l’ACE2</w:t>
      </w:r>
      <w:r w:rsidR="003D1CB4" w:rsidRPr="00642178">
        <w:rPr>
          <w:rFonts w:ascii="Times New Roman" w:hAnsi="Times New Roman" w:cs="Times New Roman"/>
          <w:color w:val="000000" w:themeColor="text1"/>
          <w:sz w:val="24"/>
          <w:szCs w:val="24"/>
        </w:rPr>
        <w:t>. Piuttosto, il virus inibisce la produzione di angiotensina 1-7.</w:t>
      </w:r>
      <w:r w:rsidRPr="00642178">
        <w:rPr>
          <w:rFonts w:ascii="Times New Roman" w:hAnsi="Times New Roman" w:cs="Times New Roman"/>
          <w:color w:val="000000" w:themeColor="text1"/>
          <w:sz w:val="24"/>
          <w:szCs w:val="24"/>
        </w:rPr>
        <w:t xml:space="preserve"> </w:t>
      </w:r>
      <w:r w:rsidR="00877EA2" w:rsidRPr="00642178">
        <w:rPr>
          <w:rFonts w:ascii="Times New Roman" w:hAnsi="Times New Roman" w:cs="Times New Roman"/>
          <w:color w:val="000000" w:themeColor="text1"/>
          <w:sz w:val="24"/>
          <w:szCs w:val="24"/>
        </w:rPr>
        <w:t>Quindi</w:t>
      </w:r>
      <w:r w:rsidRPr="00642178">
        <w:rPr>
          <w:rFonts w:ascii="Times New Roman" w:hAnsi="Times New Roman" w:cs="Times New Roman"/>
          <w:color w:val="000000" w:themeColor="text1"/>
          <w:sz w:val="24"/>
          <w:szCs w:val="24"/>
        </w:rPr>
        <w:t xml:space="preserve"> </w:t>
      </w:r>
      <w:r w:rsidR="00877EA2" w:rsidRPr="00642178">
        <w:rPr>
          <w:rFonts w:ascii="Times New Roman" w:hAnsi="Times New Roman" w:cs="Times New Roman"/>
          <w:color w:val="000000" w:themeColor="text1"/>
          <w:sz w:val="24"/>
          <w:szCs w:val="24"/>
        </w:rPr>
        <w:t>si interrompe l</w:t>
      </w:r>
      <w:r w:rsidRPr="00642178">
        <w:rPr>
          <w:rFonts w:ascii="Times New Roman" w:hAnsi="Times New Roman" w:cs="Times New Roman"/>
          <w:color w:val="000000" w:themeColor="text1"/>
          <w:sz w:val="24"/>
          <w:szCs w:val="24"/>
        </w:rPr>
        <w:t xml:space="preserve">’interazione </w:t>
      </w:r>
      <w:r w:rsidR="00877EA2" w:rsidRPr="00642178">
        <w:rPr>
          <w:rFonts w:ascii="Times New Roman" w:hAnsi="Times New Roman" w:cs="Times New Roman"/>
          <w:color w:val="000000" w:themeColor="text1"/>
          <w:sz w:val="24"/>
          <w:szCs w:val="24"/>
        </w:rPr>
        <w:t xml:space="preserve">tra la </w:t>
      </w:r>
      <w:r w:rsidRPr="00642178">
        <w:rPr>
          <w:rFonts w:ascii="Times New Roman" w:hAnsi="Times New Roman" w:cs="Times New Roman"/>
          <w:i/>
          <w:iCs/>
          <w:color w:val="000000" w:themeColor="text1"/>
          <w:sz w:val="24"/>
          <w:szCs w:val="24"/>
        </w:rPr>
        <w:t>spike protein</w:t>
      </w:r>
      <w:r w:rsidRPr="00642178">
        <w:rPr>
          <w:rFonts w:ascii="Times New Roman" w:hAnsi="Times New Roman" w:cs="Times New Roman"/>
          <w:color w:val="000000" w:themeColor="text1"/>
          <w:sz w:val="24"/>
          <w:szCs w:val="24"/>
        </w:rPr>
        <w:t xml:space="preserve"> </w:t>
      </w:r>
      <w:r w:rsidR="00877EA2" w:rsidRPr="00642178">
        <w:rPr>
          <w:rFonts w:ascii="Times New Roman" w:hAnsi="Times New Roman" w:cs="Times New Roman"/>
          <w:color w:val="000000" w:themeColor="text1"/>
          <w:sz w:val="24"/>
          <w:szCs w:val="24"/>
        </w:rPr>
        <w:t xml:space="preserve">del virus </w:t>
      </w:r>
      <w:r w:rsidRPr="00642178">
        <w:rPr>
          <w:rFonts w:ascii="Times New Roman" w:hAnsi="Times New Roman" w:cs="Times New Roman"/>
          <w:color w:val="000000" w:themeColor="text1"/>
          <w:sz w:val="24"/>
          <w:szCs w:val="24"/>
        </w:rPr>
        <w:t xml:space="preserve">e </w:t>
      </w:r>
      <w:r w:rsidR="00877EA2" w:rsidRPr="00642178">
        <w:rPr>
          <w:rFonts w:ascii="Times New Roman" w:hAnsi="Times New Roman" w:cs="Times New Roman"/>
          <w:color w:val="000000" w:themeColor="text1"/>
          <w:sz w:val="24"/>
          <w:szCs w:val="24"/>
        </w:rPr>
        <w:t>l’angiotensina 1-7 e il gio</w:t>
      </w:r>
      <w:r w:rsidR="00642178" w:rsidRPr="00642178">
        <w:rPr>
          <w:rFonts w:ascii="Times New Roman" w:hAnsi="Times New Roman" w:cs="Times New Roman"/>
          <w:color w:val="000000" w:themeColor="text1"/>
          <w:sz w:val="24"/>
          <w:szCs w:val="24"/>
        </w:rPr>
        <w:t>c</w:t>
      </w:r>
      <w:r w:rsidR="00877EA2" w:rsidRPr="00642178">
        <w:rPr>
          <w:rFonts w:ascii="Times New Roman" w:hAnsi="Times New Roman" w:cs="Times New Roman"/>
          <w:color w:val="000000" w:themeColor="text1"/>
          <w:sz w:val="24"/>
          <w:szCs w:val="24"/>
        </w:rPr>
        <w:t>o – patologico – è fatto. In realtà qualcuno</w:t>
      </w:r>
      <w:r w:rsidRPr="00642178">
        <w:rPr>
          <w:rFonts w:ascii="Times New Roman" w:hAnsi="Times New Roman" w:cs="Times New Roman"/>
          <w:color w:val="000000" w:themeColor="text1"/>
          <w:sz w:val="24"/>
          <w:szCs w:val="24"/>
        </w:rPr>
        <w:t xml:space="preserve"> la conosceva</w:t>
      </w:r>
      <w:r w:rsidR="00877EA2" w:rsidRPr="00642178">
        <w:rPr>
          <w:rFonts w:ascii="Times New Roman" w:hAnsi="Times New Roman" w:cs="Times New Roman"/>
          <w:color w:val="000000" w:themeColor="text1"/>
          <w:sz w:val="24"/>
          <w:szCs w:val="24"/>
        </w:rPr>
        <w:t xml:space="preserve"> l’angiotensina 1-7, ma </w:t>
      </w:r>
      <w:r w:rsidR="00642178" w:rsidRPr="00642178">
        <w:rPr>
          <w:rFonts w:ascii="Times New Roman" w:hAnsi="Times New Roman" w:cs="Times New Roman"/>
          <w:color w:val="000000" w:themeColor="text1"/>
          <w:sz w:val="24"/>
          <w:szCs w:val="24"/>
        </w:rPr>
        <w:t xml:space="preserve">inizialmente </w:t>
      </w:r>
      <w:r w:rsidR="00877EA2" w:rsidRPr="00642178">
        <w:rPr>
          <w:rFonts w:ascii="Times New Roman" w:hAnsi="Times New Roman" w:cs="Times New Roman"/>
          <w:color w:val="000000" w:themeColor="text1"/>
          <w:sz w:val="24"/>
          <w:szCs w:val="24"/>
        </w:rPr>
        <w:t>la</w:t>
      </w:r>
      <w:r w:rsidRPr="00642178">
        <w:rPr>
          <w:rFonts w:ascii="Times New Roman" w:hAnsi="Times New Roman" w:cs="Times New Roman"/>
          <w:color w:val="000000" w:themeColor="text1"/>
          <w:sz w:val="24"/>
          <w:szCs w:val="24"/>
        </w:rPr>
        <w:t xml:space="preserve"> limitava alla funzione cardiovascolare, l’opposto della più nota angiotensina</w:t>
      </w:r>
      <w:r w:rsidR="006C4538" w:rsidRPr="00642178">
        <w:rPr>
          <w:rFonts w:ascii="Times New Roman" w:hAnsi="Times New Roman" w:cs="Times New Roman"/>
          <w:color w:val="000000" w:themeColor="text1"/>
          <w:sz w:val="24"/>
          <w:szCs w:val="24"/>
        </w:rPr>
        <w:t xml:space="preserve"> </w:t>
      </w:r>
      <w:r w:rsidRPr="00642178">
        <w:rPr>
          <w:rFonts w:ascii="Times New Roman" w:hAnsi="Times New Roman" w:cs="Times New Roman"/>
          <w:color w:val="000000" w:themeColor="text1"/>
          <w:sz w:val="24"/>
          <w:szCs w:val="24"/>
        </w:rPr>
        <w:t xml:space="preserve">2. </w:t>
      </w:r>
    </w:p>
    <w:p w:rsidR="00032068" w:rsidRPr="00880E23" w:rsidRDefault="00877EA2" w:rsidP="00012C89">
      <w:pPr>
        <w:pStyle w:val="Corpo"/>
        <w:ind w:firstLine="284"/>
        <w:rPr>
          <w:rFonts w:ascii="Times New Roman" w:hAnsi="Times New Roman" w:cs="Times New Roman"/>
          <w:sz w:val="24"/>
          <w:szCs w:val="24"/>
        </w:rPr>
      </w:pPr>
      <w:r>
        <w:rPr>
          <w:rFonts w:ascii="Times New Roman" w:hAnsi="Times New Roman" w:cs="Times New Roman"/>
          <w:sz w:val="24"/>
          <w:szCs w:val="24"/>
        </w:rPr>
        <w:t>L’angiotensina 1-7</w:t>
      </w:r>
      <w:r w:rsidR="009806F0" w:rsidRPr="00880E23">
        <w:rPr>
          <w:rFonts w:ascii="Times New Roman" w:hAnsi="Times New Roman" w:cs="Times New Roman"/>
          <w:sz w:val="24"/>
          <w:szCs w:val="24"/>
        </w:rPr>
        <w:t xml:space="preserve"> è invece regolativa del sistema immunitario. E torno a ripetere, non si capirà mai il sistema immunitario finché non si studia in vivo come se fosse in vitro.</w:t>
      </w:r>
    </w:p>
    <w:p w:rsidR="005E5840" w:rsidRPr="006B1A43" w:rsidRDefault="009806F0" w:rsidP="006B1A43">
      <w:pPr>
        <w:pStyle w:val="Corpo"/>
        <w:ind w:firstLine="284"/>
        <w:rPr>
          <w:rFonts w:ascii="Times New Roman" w:hAnsi="Times New Roman" w:cs="Times New Roman"/>
          <w:sz w:val="24"/>
          <w:szCs w:val="24"/>
        </w:rPr>
      </w:pPr>
      <w:r w:rsidRPr="00642178">
        <w:rPr>
          <w:rFonts w:ascii="Times New Roman" w:hAnsi="Times New Roman" w:cs="Times New Roman"/>
          <w:color w:val="000000" w:themeColor="text1"/>
          <w:sz w:val="24"/>
          <w:szCs w:val="24"/>
        </w:rPr>
        <w:t xml:space="preserve">In vitro </w:t>
      </w:r>
      <w:r w:rsidR="00877EA2" w:rsidRPr="00642178">
        <w:rPr>
          <w:rFonts w:ascii="Times New Roman" w:hAnsi="Times New Roman" w:cs="Times New Roman"/>
          <w:color w:val="000000" w:themeColor="text1"/>
          <w:sz w:val="24"/>
          <w:szCs w:val="24"/>
        </w:rPr>
        <w:t xml:space="preserve">non è possibile perché </w:t>
      </w:r>
      <w:r w:rsidRPr="00642178">
        <w:rPr>
          <w:rFonts w:ascii="Times New Roman" w:hAnsi="Times New Roman" w:cs="Times New Roman"/>
          <w:color w:val="000000" w:themeColor="text1"/>
          <w:sz w:val="24"/>
          <w:szCs w:val="24"/>
        </w:rPr>
        <w:t xml:space="preserve">il sistema immunitario è inseparabile dalla sua regolazione neuroendocrina. </w:t>
      </w:r>
      <w:r w:rsidRPr="00880E23">
        <w:rPr>
          <w:rFonts w:ascii="Times New Roman" w:hAnsi="Times New Roman" w:cs="Times New Roman"/>
          <w:sz w:val="24"/>
          <w:szCs w:val="24"/>
        </w:rPr>
        <w:t xml:space="preserve">Ma questa era un’evidenza nota ai tempi dei Beatles e dei Rolling Stones. A me stupisce che ciò che negli anni </w:t>
      </w:r>
      <w:r w:rsidR="001A6295" w:rsidRPr="00880E23">
        <w:rPr>
          <w:rFonts w:ascii="Times New Roman" w:hAnsi="Times New Roman" w:cs="Times New Roman"/>
          <w:sz w:val="24"/>
          <w:szCs w:val="24"/>
        </w:rPr>
        <w:t>Ottanta</w:t>
      </w:r>
      <w:r w:rsidRPr="00880E23">
        <w:rPr>
          <w:rFonts w:ascii="Times New Roman" w:hAnsi="Times New Roman" w:cs="Times New Roman"/>
          <w:sz w:val="24"/>
          <w:szCs w:val="24"/>
        </w:rPr>
        <w:t xml:space="preserve"> era evidenza planetaria, oggi sia diventato oggetto di meditazioni trascendentali. L’immunità esiste nel vivente solo come modulato dal sistema psiconeuroendocrino</w:t>
      </w:r>
      <w:r w:rsidR="00877EA2">
        <w:rPr>
          <w:rFonts w:ascii="Times New Roman" w:hAnsi="Times New Roman" w:cs="Times New Roman"/>
          <w:sz w:val="24"/>
          <w:szCs w:val="24"/>
        </w:rPr>
        <w:t>.</w:t>
      </w:r>
      <w:r w:rsidRPr="00880E23">
        <w:rPr>
          <w:rFonts w:ascii="Times New Roman" w:hAnsi="Times New Roman" w:cs="Times New Roman"/>
          <w:sz w:val="24"/>
          <w:szCs w:val="24"/>
        </w:rPr>
        <w:t xml:space="preserve"> </w:t>
      </w:r>
      <w:r w:rsidR="00877EA2">
        <w:rPr>
          <w:rFonts w:ascii="Times New Roman" w:hAnsi="Times New Roman" w:cs="Times New Roman"/>
          <w:sz w:val="24"/>
          <w:szCs w:val="24"/>
        </w:rPr>
        <w:t>Che è l’</w:t>
      </w:r>
      <w:r w:rsidRPr="00880E23">
        <w:rPr>
          <w:rFonts w:ascii="Times New Roman" w:hAnsi="Times New Roman" w:cs="Times New Roman"/>
          <w:sz w:val="24"/>
          <w:szCs w:val="24"/>
        </w:rPr>
        <w:t>equivalente chimico del nostro vissuto psichico o spirituale. Perché è bene che l’umanità lentamente impari anche la differenza fra l’anima e lo spirito.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b/>
          <w:bCs/>
          <w:sz w:val="24"/>
          <w:szCs w:val="24"/>
        </w:rPr>
      </w:pPr>
      <w:r w:rsidRPr="00880E23">
        <w:rPr>
          <w:rFonts w:ascii="Times New Roman" w:hAnsi="Times New Roman" w:cs="Times New Roman"/>
          <w:b/>
          <w:bCs/>
          <w:sz w:val="24"/>
          <w:szCs w:val="24"/>
        </w:rPr>
        <w:t>Miopia in corso?</w:t>
      </w: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Tra le varie figure che abbiamo sentito e visto esprimere la loro opinione più o meno argomentata, più o meno dogmatica o faziosa, quale ha trovato più interessanti e utili?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Sinceramente, nessuno. La persona più saggia che ho sentito in tv in questi </w:t>
      </w:r>
      <w:r w:rsidR="00000D47">
        <w:rPr>
          <w:rFonts w:ascii="Times New Roman" w:hAnsi="Times New Roman" w:cs="Times New Roman"/>
          <w:sz w:val="24"/>
          <w:szCs w:val="24"/>
        </w:rPr>
        <w:t>dieci</w:t>
      </w:r>
      <w:r w:rsidRPr="00880E23">
        <w:rPr>
          <w:rFonts w:ascii="Times New Roman" w:hAnsi="Times New Roman" w:cs="Times New Roman"/>
          <w:sz w:val="24"/>
          <w:szCs w:val="24"/>
        </w:rPr>
        <w:t xml:space="preserve"> mesi è stato il filosofo</w:t>
      </w:r>
      <w:r w:rsidRPr="00880E23">
        <w:rPr>
          <w:rFonts w:ascii="Times New Roman" w:hAnsi="Times New Roman" w:cs="Times New Roman"/>
          <w:color w:val="FF0000"/>
          <w:sz w:val="24"/>
          <w:szCs w:val="24"/>
        </w:rPr>
        <w:t xml:space="preserve"> </w:t>
      </w:r>
      <w:r w:rsidRPr="00880E23">
        <w:rPr>
          <w:rFonts w:ascii="Times New Roman" w:hAnsi="Times New Roman" w:cs="Times New Roman"/>
          <w:color w:val="000000" w:themeColor="text1"/>
          <w:sz w:val="24"/>
          <w:szCs w:val="24"/>
        </w:rPr>
        <w:t>Cacciari</w:t>
      </w:r>
      <w:r w:rsidRPr="00880E23">
        <w:rPr>
          <w:rFonts w:ascii="Times New Roman" w:hAnsi="Times New Roman" w:cs="Times New Roman"/>
          <w:sz w:val="24"/>
          <w:szCs w:val="24"/>
        </w:rPr>
        <w:t>, quando giustamente</w:t>
      </w:r>
      <w:r w:rsidR="00D10518">
        <w:rPr>
          <w:rFonts w:ascii="Times New Roman" w:hAnsi="Times New Roman" w:cs="Times New Roman"/>
          <w:sz w:val="24"/>
          <w:szCs w:val="24"/>
        </w:rPr>
        <w:t>, vista la ressa di voci, si chiedeva e chiedeva</w:t>
      </w:r>
      <w:r w:rsidRPr="00880E23">
        <w:rPr>
          <w:rFonts w:ascii="Times New Roman" w:hAnsi="Times New Roman" w:cs="Times New Roman"/>
          <w:sz w:val="24"/>
          <w:szCs w:val="24"/>
        </w:rPr>
        <w:t>: “chi deve tirar le fila nel coronavirus</w:t>
      </w:r>
      <w:r w:rsidR="004F0CB1">
        <w:rPr>
          <w:rFonts w:ascii="Times New Roman" w:hAnsi="Times New Roman" w:cs="Times New Roman"/>
          <w:sz w:val="24"/>
          <w:szCs w:val="24"/>
        </w:rPr>
        <w:t>, il p</w:t>
      </w:r>
      <w:r w:rsidRPr="00880E23">
        <w:rPr>
          <w:rFonts w:ascii="Times New Roman" w:hAnsi="Times New Roman" w:cs="Times New Roman"/>
          <w:sz w:val="24"/>
          <w:szCs w:val="24"/>
        </w:rPr>
        <w:t xml:space="preserve">neumologo, </w:t>
      </w:r>
      <w:r w:rsidR="004F0CB1">
        <w:rPr>
          <w:rFonts w:ascii="Times New Roman" w:hAnsi="Times New Roman" w:cs="Times New Roman"/>
          <w:sz w:val="24"/>
          <w:szCs w:val="24"/>
        </w:rPr>
        <w:t xml:space="preserve">il </w:t>
      </w:r>
      <w:r w:rsidRPr="00880E23">
        <w:rPr>
          <w:rFonts w:ascii="Times New Roman" w:hAnsi="Times New Roman" w:cs="Times New Roman"/>
          <w:sz w:val="24"/>
          <w:szCs w:val="24"/>
        </w:rPr>
        <w:t xml:space="preserve">cardiologo, </w:t>
      </w:r>
      <w:r w:rsidR="004F0CB1">
        <w:rPr>
          <w:rFonts w:ascii="Times New Roman" w:hAnsi="Times New Roman" w:cs="Times New Roman"/>
          <w:sz w:val="24"/>
          <w:szCs w:val="24"/>
        </w:rPr>
        <w:t>l’</w:t>
      </w:r>
      <w:r w:rsidRPr="00880E23">
        <w:rPr>
          <w:rFonts w:ascii="Times New Roman" w:hAnsi="Times New Roman" w:cs="Times New Roman"/>
          <w:sz w:val="24"/>
          <w:szCs w:val="24"/>
        </w:rPr>
        <w:t xml:space="preserve">infettivologo, </w:t>
      </w:r>
      <w:r w:rsidR="004F0CB1">
        <w:rPr>
          <w:rFonts w:ascii="Times New Roman" w:hAnsi="Times New Roman" w:cs="Times New Roman"/>
          <w:sz w:val="24"/>
          <w:szCs w:val="24"/>
        </w:rPr>
        <w:t xml:space="preserve">il </w:t>
      </w:r>
      <w:r w:rsidRPr="00880E23">
        <w:rPr>
          <w:rFonts w:ascii="Times New Roman" w:hAnsi="Times New Roman" w:cs="Times New Roman"/>
          <w:sz w:val="24"/>
          <w:szCs w:val="24"/>
        </w:rPr>
        <w:t>virologo</w:t>
      </w:r>
      <w:r w:rsidR="004F0CB1">
        <w:rPr>
          <w:rFonts w:ascii="Times New Roman" w:hAnsi="Times New Roman" w:cs="Times New Roman"/>
          <w:sz w:val="24"/>
          <w:szCs w:val="24"/>
        </w:rPr>
        <w:t>?”</w:t>
      </w:r>
      <w:r w:rsidRPr="00880E23">
        <w:rPr>
          <w:rFonts w:ascii="Times New Roman" w:hAnsi="Times New Roman" w:cs="Times New Roman"/>
          <w:sz w:val="24"/>
          <w:szCs w:val="24"/>
        </w:rPr>
        <w:t>; questa è l’unica domanda saggia.</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Il costo psicologico di quanto stiamo vivendo, in particolare per le persone sole e i giovanissimi, sarà facilmente assorbito e dimenticato o comporterà strascichi incidendo sulla stabilità e relazionalità individuale, sulla concezione del prossimo, sulle relazioni, sulla formazione di uomini compiuti?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Per me rimarrà per sempre. Anche fra mille/duemila anni si parlerà di questo evento come il più triste della storia umana. C’è chi parla di opportunità, ma quale opportunità? L’insegnamento del coronavirus è un’umiliazione planetaria del genere umano. Ha</w:t>
      </w:r>
      <w:r w:rsidR="00E162FA" w:rsidRPr="00880E23">
        <w:rPr>
          <w:rFonts w:ascii="Times New Roman" w:hAnsi="Times New Roman" w:cs="Times New Roman"/>
          <w:sz w:val="24"/>
          <w:szCs w:val="24"/>
        </w:rPr>
        <w:t xml:space="preserve">nno </w:t>
      </w:r>
      <w:r w:rsidRPr="00880E23">
        <w:rPr>
          <w:rFonts w:ascii="Times New Roman" w:hAnsi="Times New Roman" w:cs="Times New Roman"/>
          <w:sz w:val="24"/>
          <w:szCs w:val="24"/>
        </w:rPr>
        <w:t>voluto elaborare una scienza medica artificiale? Ecco le conseguenze.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Per qualcuno, la grande precarietà lavorativa </w:t>
      </w:r>
      <w:r w:rsidR="009A55D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eccezionalmente amplificata dai </w:t>
      </w:r>
      <w:r w:rsidR="004F0CB1">
        <w:rPr>
          <w:rFonts w:ascii="Times New Roman" w:hAnsi="Times New Roman" w:cs="Times New Roman"/>
          <w:i/>
          <w:iCs/>
          <w:sz w:val="24"/>
          <w:szCs w:val="24"/>
        </w:rPr>
        <w:t xml:space="preserve">numerosi </w:t>
      </w:r>
      <w:r w:rsidRPr="00880E23">
        <w:rPr>
          <w:rFonts w:ascii="Times New Roman" w:hAnsi="Times New Roman" w:cs="Times New Roman"/>
          <w:i/>
          <w:iCs/>
          <w:sz w:val="24"/>
          <w:szCs w:val="24"/>
        </w:rPr>
        <w:t xml:space="preserve">fallimenti di piccole imprese </w:t>
      </w:r>
      <w:r w:rsidR="009A55D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la grande disoccupazione, lo smart-working prima imposto e poi celebrato, l’imposizione </w:t>
      </w:r>
      <w:r w:rsidR="009A55D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quantomeno mediatico-culturale </w:t>
      </w:r>
      <w:r w:rsidR="009A55D7" w:rsidRPr="00880E23">
        <w:rPr>
          <w:rFonts w:ascii="Times New Roman" w:hAnsi="Times New Roman" w:cs="Times New Roman"/>
          <w:i/>
          <w:iCs/>
          <w:sz w:val="24"/>
          <w:szCs w:val="24"/>
        </w:rPr>
        <w:t>–</w:t>
      </w:r>
      <w:r w:rsidRPr="00880E23">
        <w:rPr>
          <w:rFonts w:ascii="Times New Roman" w:hAnsi="Times New Roman" w:cs="Times New Roman"/>
          <w:i/>
          <w:iCs/>
          <w:sz w:val="24"/>
          <w:szCs w:val="24"/>
        </w:rPr>
        <w:t xml:space="preserve"> della vaccinazione per il </w:t>
      </w:r>
      <w:r w:rsidR="00E36A8A">
        <w:rPr>
          <w:rFonts w:ascii="Times New Roman" w:hAnsi="Times New Roman" w:cs="Times New Roman"/>
          <w:i/>
          <w:iCs/>
          <w:sz w:val="24"/>
          <w:szCs w:val="24"/>
        </w:rPr>
        <w:t>Covid-19</w:t>
      </w:r>
      <w:r w:rsidRPr="00880E23">
        <w:rPr>
          <w:rFonts w:ascii="Times New Roman" w:hAnsi="Times New Roman" w:cs="Times New Roman"/>
          <w:i/>
          <w:iCs/>
          <w:sz w:val="24"/>
          <w:szCs w:val="24"/>
        </w:rPr>
        <w:t>, quella nei confronti dell’influenza e la relativa interferenza virale, l’implicato squilibrio nella relazioni soprattutto infantili, sono realtà che supportano l’idea di un progetto di controllo crescente degli individui a scopi egemonici di forti potentati finanziario-economico-liberisti</w:t>
      </w:r>
      <w:r w:rsidR="004F0CB1">
        <w:rPr>
          <w:rFonts w:ascii="Times New Roman" w:hAnsi="Times New Roman" w:cs="Times New Roman"/>
          <w:i/>
          <w:iCs/>
          <w:sz w:val="24"/>
          <w:szCs w:val="24"/>
        </w:rPr>
        <w:t>?</w:t>
      </w:r>
      <w:r w:rsidRPr="00880E23">
        <w:rPr>
          <w:rFonts w:ascii="Times New Roman" w:hAnsi="Times New Roman" w:cs="Times New Roman"/>
          <w:i/>
          <w:iCs/>
          <w:sz w:val="24"/>
          <w:szCs w:val="24"/>
        </w:rPr>
        <w:t xml:space="preserve"> Se non proprio un complotto pianificato/organizzato, un contesto che, chi ne ha le doti, saprà sfruttare a proprio vantaggio</w:t>
      </w:r>
      <w:r w:rsidR="004F0CB1">
        <w:rPr>
          <w:rFonts w:ascii="Times New Roman" w:hAnsi="Times New Roman" w:cs="Times New Roman"/>
          <w:i/>
          <w:iCs/>
          <w:sz w:val="24"/>
          <w:szCs w:val="24"/>
        </w:rPr>
        <w:t xml:space="preserve"> e</w:t>
      </w:r>
      <w:r w:rsidRPr="00880E23">
        <w:rPr>
          <w:rFonts w:ascii="Times New Roman" w:hAnsi="Times New Roman" w:cs="Times New Roman"/>
          <w:i/>
          <w:iCs/>
          <w:sz w:val="24"/>
          <w:szCs w:val="24"/>
        </w:rPr>
        <w:t>, il cui prezzo è comunque interamente pagato dalle caste che supportano il vertice della piramid</w:t>
      </w:r>
      <w:r w:rsidR="004F0CB1">
        <w:rPr>
          <w:rFonts w:ascii="Times New Roman" w:hAnsi="Times New Roman" w:cs="Times New Roman"/>
          <w:i/>
          <w:iCs/>
          <w:sz w:val="24"/>
          <w:szCs w:val="24"/>
        </w:rPr>
        <w:t>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Qui la lettura è ovviamente trascendentale. Io personalmente appartengo alla tradizione </w:t>
      </w:r>
      <w:r w:rsidR="00152764" w:rsidRPr="00880E23">
        <w:rPr>
          <w:rFonts w:ascii="Times New Roman" w:hAnsi="Times New Roman" w:cs="Times New Roman"/>
          <w:sz w:val="24"/>
          <w:szCs w:val="24"/>
        </w:rPr>
        <w:t>es</w:t>
      </w:r>
      <w:r w:rsidRPr="00880E23">
        <w:rPr>
          <w:rFonts w:ascii="Times New Roman" w:hAnsi="Times New Roman" w:cs="Times New Roman"/>
          <w:sz w:val="24"/>
          <w:szCs w:val="24"/>
        </w:rPr>
        <w:t>senica, e</w:t>
      </w:r>
      <w:r w:rsidR="00F60A93" w:rsidRPr="00880E23">
        <w:rPr>
          <w:rFonts w:ascii="Times New Roman" w:hAnsi="Times New Roman" w:cs="Times New Roman"/>
          <w:sz w:val="24"/>
          <w:szCs w:val="24"/>
        </w:rPr>
        <w:t xml:space="preserve">, </w:t>
      </w:r>
      <w:r w:rsidRPr="00880E23">
        <w:rPr>
          <w:rFonts w:ascii="Times New Roman" w:hAnsi="Times New Roman" w:cs="Times New Roman"/>
          <w:sz w:val="24"/>
          <w:szCs w:val="24"/>
        </w:rPr>
        <w:t>umilmente</w:t>
      </w:r>
      <w:r w:rsidR="00F60A93"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siamo stati i primi nella storia umana a teorizzare il divenire umano come uno scontro fra la luce e la tenebra. </w:t>
      </w:r>
      <w:r w:rsidR="004A29D9" w:rsidRPr="00880E23">
        <w:rPr>
          <w:rFonts w:ascii="Times New Roman" w:hAnsi="Times New Roman" w:cs="Times New Roman"/>
          <w:sz w:val="24"/>
          <w:szCs w:val="24"/>
        </w:rPr>
        <w:t>Purtroppo,</w:t>
      </w:r>
      <w:r w:rsidRPr="00880E23">
        <w:rPr>
          <w:rFonts w:ascii="Times New Roman" w:hAnsi="Times New Roman" w:cs="Times New Roman"/>
          <w:sz w:val="24"/>
          <w:szCs w:val="24"/>
        </w:rPr>
        <w:t xml:space="preserve"> ciò è stato interpretato in senso morale, quindi </w:t>
      </w:r>
      <w:r w:rsidR="00F54D51" w:rsidRPr="00880E23">
        <w:rPr>
          <w:rFonts w:ascii="Times New Roman" w:hAnsi="Times New Roman" w:cs="Times New Roman"/>
          <w:sz w:val="24"/>
          <w:szCs w:val="24"/>
        </w:rPr>
        <w:t>in termini di</w:t>
      </w:r>
      <w:r w:rsidRPr="00880E23">
        <w:rPr>
          <w:rFonts w:ascii="Times New Roman" w:hAnsi="Times New Roman" w:cs="Times New Roman"/>
          <w:sz w:val="24"/>
          <w:szCs w:val="24"/>
        </w:rPr>
        <w:t xml:space="preserve"> bene </w:t>
      </w:r>
      <w:r w:rsidRPr="00880E23">
        <w:rPr>
          <w:rFonts w:ascii="Times New Roman" w:hAnsi="Times New Roman" w:cs="Times New Roman"/>
          <w:sz w:val="24"/>
          <w:szCs w:val="24"/>
        </w:rPr>
        <w:lastRenderedPageBreak/>
        <w:t xml:space="preserve">e male, quando invece </w:t>
      </w:r>
      <w:r w:rsidR="00F54D51" w:rsidRPr="00880E23">
        <w:rPr>
          <w:rFonts w:ascii="Times New Roman" w:hAnsi="Times New Roman" w:cs="Times New Roman"/>
          <w:sz w:val="24"/>
          <w:szCs w:val="24"/>
        </w:rPr>
        <w:t>si tratta</w:t>
      </w:r>
      <w:r w:rsidRPr="00880E23">
        <w:rPr>
          <w:rFonts w:ascii="Times New Roman" w:hAnsi="Times New Roman" w:cs="Times New Roman"/>
          <w:sz w:val="24"/>
          <w:szCs w:val="24"/>
        </w:rPr>
        <w:t xml:space="preserve"> fondamentalmente </w:t>
      </w:r>
      <w:r w:rsidR="00F60A93" w:rsidRPr="00880E23">
        <w:rPr>
          <w:rFonts w:ascii="Times New Roman" w:hAnsi="Times New Roman" w:cs="Times New Roman"/>
          <w:sz w:val="24"/>
          <w:szCs w:val="24"/>
        </w:rPr>
        <w:t xml:space="preserve">di </w:t>
      </w:r>
      <w:r w:rsidRPr="00880E23">
        <w:rPr>
          <w:rFonts w:ascii="Times New Roman" w:hAnsi="Times New Roman" w:cs="Times New Roman"/>
          <w:sz w:val="24"/>
          <w:szCs w:val="24"/>
        </w:rPr>
        <w:t>due umanità</w:t>
      </w:r>
      <w:r w:rsidR="00B46B51" w:rsidRPr="00880E23">
        <w:rPr>
          <w:rFonts w:ascii="Times New Roman" w:hAnsi="Times New Roman" w:cs="Times New Roman"/>
          <w:sz w:val="24"/>
          <w:szCs w:val="24"/>
        </w:rPr>
        <w:t xml:space="preserve">: una </w:t>
      </w:r>
      <w:r w:rsidRPr="00880E23">
        <w:rPr>
          <w:rFonts w:ascii="Times New Roman" w:hAnsi="Times New Roman" w:cs="Times New Roman"/>
          <w:sz w:val="24"/>
          <w:szCs w:val="24"/>
        </w:rPr>
        <w:t>fondat</w:t>
      </w:r>
      <w:r w:rsidR="00B46B51" w:rsidRPr="00880E23">
        <w:rPr>
          <w:rFonts w:ascii="Times New Roman" w:hAnsi="Times New Roman" w:cs="Times New Roman"/>
          <w:sz w:val="24"/>
          <w:szCs w:val="24"/>
        </w:rPr>
        <w:t>a</w:t>
      </w:r>
      <w:r w:rsidRPr="00880E23">
        <w:rPr>
          <w:rFonts w:ascii="Times New Roman" w:hAnsi="Times New Roman" w:cs="Times New Roman"/>
          <w:sz w:val="24"/>
          <w:szCs w:val="24"/>
        </w:rPr>
        <w:t xml:space="preserve"> sull’amore, sul piacere e sulla conoscenza</w:t>
      </w:r>
      <w:r w:rsidR="004F0CB1">
        <w:rPr>
          <w:rFonts w:ascii="Times New Roman" w:hAnsi="Times New Roman" w:cs="Times New Roman"/>
          <w:sz w:val="24"/>
          <w:szCs w:val="24"/>
        </w:rPr>
        <w:t xml:space="preserve"> e l’altra </w:t>
      </w:r>
      <w:r w:rsidRPr="00880E23">
        <w:rPr>
          <w:rFonts w:ascii="Times New Roman" w:hAnsi="Times New Roman" w:cs="Times New Roman"/>
          <w:sz w:val="24"/>
          <w:szCs w:val="24"/>
        </w:rPr>
        <w:t xml:space="preserve">fondata sul potere, sul sadismo e soprattutto sul fare della scienza una sfida a Dio, o comunque una specie di rivolta prometeica. Quindi non c’è nessun complotto, ci sono due umanità che si affrontano, si sfidano </w:t>
      </w:r>
      <w:r w:rsidR="00DD1C91">
        <w:rPr>
          <w:rFonts w:ascii="Times New Roman" w:hAnsi="Times New Roman" w:cs="Times New Roman"/>
          <w:sz w:val="24"/>
          <w:szCs w:val="24"/>
        </w:rPr>
        <w:t>per stabilire</w:t>
      </w:r>
      <w:r w:rsidRPr="00880E23">
        <w:rPr>
          <w:rFonts w:ascii="Times New Roman" w:hAnsi="Times New Roman" w:cs="Times New Roman"/>
          <w:sz w:val="24"/>
          <w:szCs w:val="24"/>
        </w:rPr>
        <w:t xml:space="preserve"> chi governerà la futura umanità. Se </w:t>
      </w:r>
      <w:r w:rsidR="00B46B51" w:rsidRPr="00880E23">
        <w:rPr>
          <w:rFonts w:ascii="Times New Roman" w:hAnsi="Times New Roman" w:cs="Times New Roman"/>
          <w:sz w:val="24"/>
          <w:szCs w:val="24"/>
        </w:rPr>
        <w:t>si</w:t>
      </w:r>
      <w:r w:rsidRPr="00880E23">
        <w:rPr>
          <w:rFonts w:ascii="Times New Roman" w:hAnsi="Times New Roman" w:cs="Times New Roman"/>
          <w:sz w:val="24"/>
          <w:szCs w:val="24"/>
        </w:rPr>
        <w:t xml:space="preserve"> legg</w:t>
      </w:r>
      <w:r w:rsidR="00B46B51" w:rsidRPr="00880E23">
        <w:rPr>
          <w:rFonts w:ascii="Times New Roman" w:hAnsi="Times New Roman" w:cs="Times New Roman"/>
          <w:sz w:val="24"/>
          <w:szCs w:val="24"/>
        </w:rPr>
        <w:t>ono</w:t>
      </w:r>
      <w:r w:rsidRPr="00880E23">
        <w:rPr>
          <w:rFonts w:ascii="Times New Roman" w:hAnsi="Times New Roman" w:cs="Times New Roman"/>
          <w:sz w:val="24"/>
          <w:szCs w:val="24"/>
        </w:rPr>
        <w:t xml:space="preserve"> tutte le letterature, ogni nuova epoca inizia con uno scontro</w:t>
      </w:r>
      <w:r w:rsidR="00DD1C91">
        <w:rPr>
          <w:rFonts w:ascii="Times New Roman" w:hAnsi="Times New Roman" w:cs="Times New Roman"/>
          <w:sz w:val="24"/>
          <w:szCs w:val="24"/>
        </w:rPr>
        <w:t>. C</w:t>
      </w:r>
      <w:r w:rsidRPr="00880E23">
        <w:rPr>
          <w:rFonts w:ascii="Times New Roman" w:hAnsi="Times New Roman" w:cs="Times New Roman"/>
          <w:sz w:val="24"/>
          <w:szCs w:val="24"/>
        </w:rPr>
        <w:t xml:space="preserve">osì è l’Iliade, così </w:t>
      </w:r>
      <w:r w:rsidR="00840CE1" w:rsidRPr="00880E23">
        <w:rPr>
          <w:rFonts w:ascii="Times New Roman" w:hAnsi="Times New Roman" w:cs="Times New Roman"/>
          <w:sz w:val="24"/>
          <w:szCs w:val="24"/>
        </w:rPr>
        <w:t xml:space="preserve">la </w:t>
      </w:r>
      <w:r w:rsidR="00840CE1" w:rsidRPr="00880E23">
        <w:rPr>
          <w:rFonts w:ascii="Times New Roman" w:hAnsi="Times New Roman" w:cs="Times New Roman"/>
          <w:color w:val="000000" w:themeColor="text1"/>
          <w:sz w:val="24"/>
          <w:szCs w:val="24"/>
        </w:rPr>
        <w:t>Bhagavad-Gita</w:t>
      </w:r>
      <w:r w:rsidR="00DD1C91">
        <w:rPr>
          <w:rFonts w:ascii="Times New Roman" w:hAnsi="Times New Roman" w:cs="Times New Roman"/>
          <w:sz w:val="24"/>
          <w:szCs w:val="24"/>
        </w:rPr>
        <w:t xml:space="preserve">. È un momento </w:t>
      </w:r>
      <w:r w:rsidR="00DD1C91" w:rsidRPr="00642178">
        <w:rPr>
          <w:rFonts w:ascii="Times New Roman" w:hAnsi="Times New Roman" w:cs="Times New Roman"/>
          <w:color w:val="000000" w:themeColor="text1"/>
          <w:sz w:val="24"/>
          <w:szCs w:val="24"/>
        </w:rPr>
        <w:t>fisiologico, o meglio ontologico, dell</w:t>
      </w:r>
      <w:r w:rsidRPr="00642178">
        <w:rPr>
          <w:rFonts w:ascii="Times New Roman" w:hAnsi="Times New Roman" w:cs="Times New Roman"/>
          <w:color w:val="000000" w:themeColor="text1"/>
          <w:sz w:val="24"/>
          <w:szCs w:val="24"/>
        </w:rPr>
        <w:t xml:space="preserve">a storia umana. Durante </w:t>
      </w:r>
      <w:r w:rsidR="00DD1C91" w:rsidRPr="00642178">
        <w:rPr>
          <w:rFonts w:ascii="Times New Roman" w:hAnsi="Times New Roman" w:cs="Times New Roman"/>
          <w:color w:val="000000" w:themeColor="text1"/>
          <w:sz w:val="24"/>
          <w:szCs w:val="24"/>
        </w:rPr>
        <w:t xml:space="preserve">gli ultimi </w:t>
      </w:r>
      <w:r w:rsidRPr="00642178">
        <w:rPr>
          <w:rFonts w:ascii="Times New Roman" w:hAnsi="Times New Roman" w:cs="Times New Roman"/>
          <w:color w:val="000000" w:themeColor="text1"/>
          <w:sz w:val="24"/>
          <w:szCs w:val="24"/>
        </w:rPr>
        <w:t xml:space="preserve">duemila anni siamo </w:t>
      </w:r>
      <w:r w:rsidR="00DD1C91" w:rsidRPr="00642178">
        <w:rPr>
          <w:rFonts w:ascii="Times New Roman" w:hAnsi="Times New Roman" w:cs="Times New Roman"/>
          <w:color w:val="000000" w:themeColor="text1"/>
          <w:sz w:val="24"/>
          <w:szCs w:val="24"/>
        </w:rPr>
        <w:t xml:space="preserve">stati </w:t>
      </w:r>
      <w:r w:rsidRPr="00642178">
        <w:rPr>
          <w:rFonts w:ascii="Times New Roman" w:hAnsi="Times New Roman" w:cs="Times New Roman"/>
          <w:color w:val="000000" w:themeColor="text1"/>
          <w:sz w:val="24"/>
          <w:szCs w:val="24"/>
        </w:rPr>
        <w:t>tutti come l’elettroforesi delle proteine</w:t>
      </w:r>
      <w:r w:rsidR="00DD1C91" w:rsidRPr="00642178">
        <w:rPr>
          <w:rFonts w:ascii="Times New Roman" w:hAnsi="Times New Roman" w:cs="Times New Roman"/>
          <w:color w:val="000000" w:themeColor="text1"/>
          <w:sz w:val="24"/>
          <w:szCs w:val="24"/>
        </w:rPr>
        <w:t xml:space="preserve">. La metafora </w:t>
      </w:r>
      <w:r w:rsidR="00DD1C91">
        <w:rPr>
          <w:rFonts w:ascii="Times New Roman" w:hAnsi="Times New Roman" w:cs="Times New Roman"/>
          <w:sz w:val="24"/>
          <w:szCs w:val="24"/>
        </w:rPr>
        <w:t>è</w:t>
      </w:r>
      <w:r w:rsidRPr="00880E23">
        <w:rPr>
          <w:rFonts w:ascii="Times New Roman" w:hAnsi="Times New Roman" w:cs="Times New Roman"/>
          <w:sz w:val="24"/>
          <w:szCs w:val="24"/>
        </w:rPr>
        <w:t xml:space="preserve"> meraviglios</w:t>
      </w:r>
      <w:r w:rsidR="00DD1C91">
        <w:rPr>
          <w:rFonts w:ascii="Times New Roman" w:hAnsi="Times New Roman" w:cs="Times New Roman"/>
          <w:sz w:val="24"/>
          <w:szCs w:val="24"/>
        </w:rPr>
        <w:t>a</w:t>
      </w:r>
      <w:r w:rsidRPr="00880E23">
        <w:rPr>
          <w:rFonts w:ascii="Times New Roman" w:hAnsi="Times New Roman" w:cs="Times New Roman"/>
          <w:sz w:val="24"/>
          <w:szCs w:val="24"/>
        </w:rPr>
        <w:t xml:space="preserve"> per capire l’umanità</w:t>
      </w:r>
      <w:r w:rsidR="00DD1C91">
        <w:rPr>
          <w:rFonts w:ascii="Times New Roman" w:hAnsi="Times New Roman" w:cs="Times New Roman"/>
          <w:sz w:val="24"/>
          <w:szCs w:val="24"/>
        </w:rPr>
        <w:t xml:space="preserve">. </w:t>
      </w:r>
      <w:r w:rsidR="00D22581">
        <w:rPr>
          <w:rFonts w:ascii="Times New Roman" w:hAnsi="Times New Roman" w:cs="Times New Roman"/>
          <w:sz w:val="24"/>
          <w:szCs w:val="24"/>
        </w:rPr>
        <w:t>Eccola. N</w:t>
      </w:r>
      <w:r w:rsidRPr="00880E23">
        <w:rPr>
          <w:rFonts w:ascii="Times New Roman" w:hAnsi="Times New Roman" w:cs="Times New Roman"/>
          <w:sz w:val="24"/>
          <w:szCs w:val="24"/>
        </w:rPr>
        <w:t xml:space="preserve">ormalmente </w:t>
      </w:r>
      <w:r w:rsidR="00D22581">
        <w:rPr>
          <w:rFonts w:ascii="Times New Roman" w:hAnsi="Times New Roman" w:cs="Times New Roman"/>
          <w:sz w:val="24"/>
          <w:szCs w:val="24"/>
        </w:rPr>
        <w:t xml:space="preserve">le proteine </w:t>
      </w:r>
      <w:r w:rsidRPr="00880E23">
        <w:rPr>
          <w:rFonts w:ascii="Times New Roman" w:hAnsi="Times New Roman" w:cs="Times New Roman"/>
          <w:sz w:val="24"/>
          <w:szCs w:val="24"/>
        </w:rPr>
        <w:t>sembrano tutte uguali</w:t>
      </w:r>
      <w:r w:rsidR="00D22581">
        <w:rPr>
          <w:rFonts w:ascii="Times New Roman" w:hAnsi="Times New Roman" w:cs="Times New Roman"/>
          <w:sz w:val="24"/>
          <w:szCs w:val="24"/>
        </w:rPr>
        <w:t>:</w:t>
      </w:r>
      <w:r w:rsidRPr="00880E23">
        <w:rPr>
          <w:rFonts w:ascii="Times New Roman" w:hAnsi="Times New Roman" w:cs="Times New Roman"/>
          <w:sz w:val="24"/>
          <w:szCs w:val="24"/>
        </w:rPr>
        <w:t xml:space="preserve"> sottopongo una carica elettric</w:t>
      </w:r>
      <w:r w:rsidRPr="00642178">
        <w:rPr>
          <w:rFonts w:ascii="Times New Roman" w:hAnsi="Times New Roman" w:cs="Times New Roman"/>
          <w:color w:val="000000" w:themeColor="text1"/>
          <w:sz w:val="24"/>
          <w:szCs w:val="24"/>
        </w:rPr>
        <w:t>a e alcune proteine</w:t>
      </w:r>
      <w:r w:rsidR="00D22581" w:rsidRPr="00642178">
        <w:rPr>
          <w:rFonts w:ascii="Times New Roman" w:hAnsi="Times New Roman" w:cs="Times New Roman"/>
          <w:color w:val="000000" w:themeColor="text1"/>
          <w:sz w:val="24"/>
          <w:szCs w:val="24"/>
        </w:rPr>
        <w:t xml:space="preserve">, come per esempio le albumine, </w:t>
      </w:r>
      <w:r w:rsidRPr="00642178">
        <w:rPr>
          <w:rFonts w:ascii="Times New Roman" w:hAnsi="Times New Roman" w:cs="Times New Roman"/>
          <w:color w:val="000000" w:themeColor="text1"/>
          <w:sz w:val="24"/>
          <w:szCs w:val="24"/>
        </w:rPr>
        <w:t>migrano,</w:t>
      </w:r>
      <w:r w:rsidR="00D22581" w:rsidRPr="00642178">
        <w:rPr>
          <w:rFonts w:ascii="Times New Roman" w:hAnsi="Times New Roman" w:cs="Times New Roman"/>
          <w:color w:val="000000" w:themeColor="text1"/>
          <w:sz w:val="24"/>
          <w:szCs w:val="24"/>
        </w:rPr>
        <w:t xml:space="preserve"> mentre</w:t>
      </w:r>
      <w:r w:rsidRPr="00642178">
        <w:rPr>
          <w:rFonts w:ascii="Times New Roman" w:hAnsi="Times New Roman" w:cs="Times New Roman"/>
          <w:color w:val="000000" w:themeColor="text1"/>
          <w:sz w:val="24"/>
          <w:szCs w:val="24"/>
        </w:rPr>
        <w:t xml:space="preserve"> altre </w:t>
      </w:r>
      <w:r w:rsidR="00642178" w:rsidRPr="00642178">
        <w:rPr>
          <w:rFonts w:ascii="Times New Roman" w:hAnsi="Times New Roman" w:cs="Times New Roman"/>
          <w:color w:val="000000" w:themeColor="text1"/>
          <w:sz w:val="24"/>
          <w:szCs w:val="24"/>
        </w:rPr>
        <w:t xml:space="preserve">in direzione </w:t>
      </w:r>
      <w:r w:rsidRPr="00642178">
        <w:rPr>
          <w:rFonts w:ascii="Times New Roman" w:hAnsi="Times New Roman" w:cs="Times New Roman"/>
          <w:color w:val="000000" w:themeColor="text1"/>
          <w:sz w:val="24"/>
          <w:szCs w:val="24"/>
        </w:rPr>
        <w:t xml:space="preserve">opposto. </w:t>
      </w:r>
      <w:r w:rsidRPr="00880E23">
        <w:rPr>
          <w:rFonts w:ascii="Times New Roman" w:hAnsi="Times New Roman" w:cs="Times New Roman"/>
          <w:sz w:val="24"/>
          <w:szCs w:val="24"/>
        </w:rPr>
        <w:t>Ecco</w:t>
      </w:r>
      <w:r w:rsidR="00F60A93" w:rsidRPr="00880E23">
        <w:rPr>
          <w:rFonts w:ascii="Times New Roman" w:hAnsi="Times New Roman" w:cs="Times New Roman"/>
          <w:sz w:val="24"/>
          <w:szCs w:val="24"/>
        </w:rPr>
        <w:t>,</w:t>
      </w:r>
      <w:r w:rsidRPr="00880E23">
        <w:rPr>
          <w:rFonts w:ascii="Times New Roman" w:hAnsi="Times New Roman" w:cs="Times New Roman"/>
          <w:sz w:val="24"/>
          <w:szCs w:val="24"/>
        </w:rPr>
        <w:t xml:space="preserve"> così </w:t>
      </w:r>
      <w:r w:rsidR="00D22581">
        <w:rPr>
          <w:rFonts w:ascii="Times New Roman" w:hAnsi="Times New Roman" w:cs="Times New Roman"/>
          <w:sz w:val="24"/>
          <w:szCs w:val="24"/>
        </w:rPr>
        <w:t xml:space="preserve">è </w:t>
      </w:r>
      <w:r w:rsidRPr="00880E23">
        <w:rPr>
          <w:rFonts w:ascii="Times New Roman" w:hAnsi="Times New Roman" w:cs="Times New Roman"/>
          <w:sz w:val="24"/>
          <w:szCs w:val="24"/>
        </w:rPr>
        <w:t>l’umanità</w:t>
      </w:r>
      <w:r w:rsidR="00D22581">
        <w:rPr>
          <w:rFonts w:ascii="Times New Roman" w:hAnsi="Times New Roman" w:cs="Times New Roman"/>
          <w:sz w:val="24"/>
          <w:szCs w:val="24"/>
        </w:rPr>
        <w:t>. S</w:t>
      </w:r>
      <w:r w:rsidRPr="00880E23">
        <w:rPr>
          <w:rFonts w:ascii="Times New Roman" w:hAnsi="Times New Roman" w:cs="Times New Roman"/>
          <w:sz w:val="24"/>
          <w:szCs w:val="24"/>
        </w:rPr>
        <w:t>ottoposta ad un’irradiazione d’amore</w:t>
      </w:r>
      <w:r w:rsidR="00F60A93" w:rsidRPr="00880E23">
        <w:rPr>
          <w:rFonts w:ascii="Times New Roman" w:hAnsi="Times New Roman" w:cs="Times New Roman"/>
          <w:sz w:val="24"/>
          <w:szCs w:val="24"/>
        </w:rPr>
        <w:t>,</w:t>
      </w:r>
      <w:r w:rsidRPr="00880E23">
        <w:rPr>
          <w:rFonts w:ascii="Times New Roman" w:hAnsi="Times New Roman" w:cs="Times New Roman"/>
          <w:sz w:val="24"/>
          <w:szCs w:val="24"/>
        </w:rPr>
        <w:t xml:space="preserve"> reagisce in due modi opposti. Quindi non sono complotti.</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Certamente</w:t>
      </w:r>
      <w:r w:rsidR="0078085B" w:rsidRPr="00880E23">
        <w:rPr>
          <w:rFonts w:ascii="Times New Roman" w:hAnsi="Times New Roman" w:cs="Times New Roman"/>
          <w:sz w:val="24"/>
          <w:szCs w:val="24"/>
        </w:rPr>
        <w:t>,</w:t>
      </w:r>
      <w:r w:rsidRPr="00880E23">
        <w:rPr>
          <w:rFonts w:ascii="Times New Roman" w:hAnsi="Times New Roman" w:cs="Times New Roman"/>
          <w:sz w:val="24"/>
          <w:szCs w:val="24"/>
        </w:rPr>
        <w:t xml:space="preserve"> dal punto di vista non interpretativo</w:t>
      </w:r>
      <w:r w:rsidR="00D22581">
        <w:rPr>
          <w:rFonts w:ascii="Times New Roman" w:hAnsi="Times New Roman" w:cs="Times New Roman"/>
          <w:sz w:val="24"/>
          <w:szCs w:val="24"/>
        </w:rPr>
        <w:t>-</w:t>
      </w:r>
      <w:r w:rsidR="00D22581" w:rsidRPr="00A10DC1">
        <w:rPr>
          <w:rFonts w:ascii="Times New Roman" w:hAnsi="Times New Roman" w:cs="Times New Roman"/>
          <w:color w:val="000000" w:themeColor="text1"/>
          <w:sz w:val="24"/>
          <w:szCs w:val="24"/>
        </w:rPr>
        <w:t>morale</w:t>
      </w:r>
      <w:r w:rsidRPr="00A10DC1">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 xml:space="preserve">nel senso di causa o colpa, </w:t>
      </w:r>
      <w:r w:rsidR="00D22581">
        <w:rPr>
          <w:rFonts w:ascii="Times New Roman" w:hAnsi="Times New Roman" w:cs="Times New Roman"/>
          <w:sz w:val="24"/>
          <w:szCs w:val="24"/>
        </w:rPr>
        <w:t xml:space="preserve">ma </w:t>
      </w:r>
      <w:r w:rsidRPr="00880E23">
        <w:rPr>
          <w:rFonts w:ascii="Times New Roman" w:hAnsi="Times New Roman" w:cs="Times New Roman"/>
          <w:sz w:val="24"/>
          <w:szCs w:val="24"/>
        </w:rPr>
        <w:t>dal punto di vista fenomenologico, siamo stati tutti testimoni di una sperimentazione, voluta o non voluta lo sa solo Dio, ma certamente una sperimentazione di massa</w:t>
      </w:r>
      <w:r w:rsidR="0078085B" w:rsidRPr="00880E23">
        <w:rPr>
          <w:rFonts w:ascii="Times New Roman" w:hAnsi="Times New Roman" w:cs="Times New Roman"/>
          <w:sz w:val="24"/>
          <w:szCs w:val="24"/>
        </w:rPr>
        <w:t>. C</w:t>
      </w:r>
      <w:r w:rsidRPr="00880E23">
        <w:rPr>
          <w:rFonts w:ascii="Times New Roman" w:hAnsi="Times New Roman" w:cs="Times New Roman"/>
          <w:sz w:val="24"/>
          <w:szCs w:val="24"/>
        </w:rPr>
        <w:t>ioè</w:t>
      </w:r>
      <w:r w:rsidR="0078085B" w:rsidRPr="00880E23">
        <w:rPr>
          <w:rFonts w:ascii="Times New Roman" w:hAnsi="Times New Roman" w:cs="Times New Roman"/>
          <w:sz w:val="24"/>
          <w:szCs w:val="24"/>
        </w:rPr>
        <w:t>,</w:t>
      </w:r>
      <w:r w:rsidRPr="00880E23">
        <w:rPr>
          <w:rFonts w:ascii="Times New Roman" w:hAnsi="Times New Roman" w:cs="Times New Roman"/>
          <w:sz w:val="24"/>
          <w:szCs w:val="24"/>
        </w:rPr>
        <w:t xml:space="preserve"> anziché studiare lo stress e l’effetto dello stress sul topo, abbiamo di fronte una sperimentazione di massa creata dal destino, in cui abbiamo constatato che l’umanità sottoposta a uno stress si ammala, cioè non è più umanità. Quindi è </w:t>
      </w:r>
      <w:r w:rsidR="00D22581">
        <w:rPr>
          <w:rFonts w:ascii="Times New Roman" w:hAnsi="Times New Roman" w:cs="Times New Roman"/>
          <w:sz w:val="24"/>
          <w:szCs w:val="24"/>
        </w:rPr>
        <w:t xml:space="preserve">certo </w:t>
      </w:r>
      <w:r w:rsidRPr="00880E23">
        <w:rPr>
          <w:rFonts w:ascii="Times New Roman" w:hAnsi="Times New Roman" w:cs="Times New Roman"/>
          <w:sz w:val="24"/>
          <w:szCs w:val="24"/>
        </w:rPr>
        <w:t xml:space="preserve">una sperimentazione voluta o generatasi </w:t>
      </w:r>
      <w:r w:rsidR="00D22581">
        <w:rPr>
          <w:rFonts w:ascii="Times New Roman" w:hAnsi="Times New Roman" w:cs="Times New Roman"/>
          <w:sz w:val="24"/>
          <w:szCs w:val="24"/>
        </w:rPr>
        <w:t>–</w:t>
      </w:r>
      <w:r w:rsidRPr="00880E23">
        <w:rPr>
          <w:rFonts w:ascii="Times New Roman" w:hAnsi="Times New Roman" w:cs="Times New Roman"/>
          <w:sz w:val="24"/>
          <w:szCs w:val="24"/>
        </w:rPr>
        <w:t xml:space="preserve"> non sta a me dirlo </w:t>
      </w:r>
      <w:r w:rsidR="00D22581">
        <w:rPr>
          <w:rFonts w:ascii="Times New Roman" w:hAnsi="Times New Roman" w:cs="Times New Roman"/>
          <w:sz w:val="24"/>
          <w:szCs w:val="24"/>
        </w:rPr>
        <w:t>–</w:t>
      </w:r>
      <w:r w:rsidRPr="00880E23">
        <w:rPr>
          <w:rFonts w:ascii="Times New Roman" w:hAnsi="Times New Roman" w:cs="Times New Roman"/>
          <w:sz w:val="24"/>
          <w:szCs w:val="24"/>
        </w:rPr>
        <w:t xml:space="preserve"> </w:t>
      </w:r>
      <w:r w:rsidR="0078085B" w:rsidRPr="00880E23">
        <w:rPr>
          <w:rFonts w:ascii="Times New Roman" w:hAnsi="Times New Roman" w:cs="Times New Roman"/>
          <w:sz w:val="24"/>
          <w:szCs w:val="24"/>
        </w:rPr>
        <w:t>e</w:t>
      </w:r>
      <w:r w:rsidRPr="00880E23">
        <w:rPr>
          <w:rFonts w:ascii="Times New Roman" w:hAnsi="Times New Roman" w:cs="Times New Roman"/>
          <w:sz w:val="24"/>
          <w:szCs w:val="24"/>
        </w:rPr>
        <w:t xml:space="preserve"> l’effetto è stato quello di vedere come reagisce il corpo umano </w:t>
      </w:r>
      <w:r w:rsidR="00D22581">
        <w:rPr>
          <w:rFonts w:ascii="Times New Roman" w:hAnsi="Times New Roman" w:cs="Times New Roman"/>
          <w:sz w:val="24"/>
          <w:szCs w:val="24"/>
        </w:rPr>
        <w:t xml:space="preserve">e l’individuo </w:t>
      </w:r>
      <w:r w:rsidRPr="00880E23">
        <w:rPr>
          <w:rFonts w:ascii="Times New Roman" w:hAnsi="Times New Roman" w:cs="Times New Roman"/>
          <w:sz w:val="24"/>
          <w:szCs w:val="24"/>
        </w:rPr>
        <w:t xml:space="preserve">se </w:t>
      </w:r>
      <w:proofErr w:type="gramStart"/>
      <w:r w:rsidRPr="00880E23">
        <w:rPr>
          <w:rFonts w:ascii="Times New Roman" w:hAnsi="Times New Roman" w:cs="Times New Roman"/>
          <w:sz w:val="24"/>
          <w:szCs w:val="24"/>
        </w:rPr>
        <w:t>lo</w:t>
      </w:r>
      <w:proofErr w:type="gramEnd"/>
      <w:r w:rsidRPr="00880E23">
        <w:rPr>
          <w:rFonts w:ascii="Times New Roman" w:hAnsi="Times New Roman" w:cs="Times New Roman"/>
          <w:sz w:val="24"/>
          <w:szCs w:val="24"/>
        </w:rPr>
        <w:t xml:space="preserve"> sottopo</w:t>
      </w:r>
      <w:r w:rsidR="00D22581">
        <w:rPr>
          <w:rFonts w:ascii="Times New Roman" w:hAnsi="Times New Roman" w:cs="Times New Roman"/>
          <w:sz w:val="24"/>
          <w:szCs w:val="24"/>
        </w:rPr>
        <w:t>st</w:t>
      </w:r>
      <w:r w:rsidRPr="00880E23">
        <w:rPr>
          <w:rFonts w:ascii="Times New Roman" w:hAnsi="Times New Roman" w:cs="Times New Roman"/>
          <w:sz w:val="24"/>
          <w:szCs w:val="24"/>
        </w:rPr>
        <w:t>o a incredibili e rapidissimi cambiamenti nel suo modo di relazionarsi.</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Da parte di coloro che non vorranno vaccinarsi, è ragionevole il timore di vedersi ridurre la libertà che sarà invece lasciata ai vaccinati?</w:t>
      </w:r>
    </w:p>
    <w:p w:rsidR="00032068" w:rsidRPr="00880E23" w:rsidRDefault="00032068" w:rsidP="00012C89">
      <w:pPr>
        <w:pStyle w:val="Corpo"/>
        <w:ind w:firstLine="284"/>
        <w:rPr>
          <w:rFonts w:ascii="Times New Roman" w:hAnsi="Times New Roman" w:cs="Times New Roman"/>
          <w:i/>
          <w:iCs/>
          <w:sz w:val="24"/>
          <w:szCs w:val="24"/>
        </w:rPr>
      </w:pPr>
    </w:p>
    <w:p w:rsidR="00032068" w:rsidRPr="00961196"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sz w:val="24"/>
          <w:szCs w:val="24"/>
        </w:rPr>
        <w:t>Speriamo siano pochi</w:t>
      </w:r>
      <w:r w:rsidR="00D22581">
        <w:rPr>
          <w:rFonts w:ascii="Times New Roman" w:hAnsi="Times New Roman" w:cs="Times New Roman"/>
          <w:sz w:val="24"/>
          <w:szCs w:val="24"/>
        </w:rPr>
        <w:t xml:space="preserve"> quelli che non saranno vaccinati, che non lo saranno per loro scelta</w:t>
      </w:r>
      <w:r w:rsidRPr="00880E23">
        <w:rPr>
          <w:rFonts w:ascii="Times New Roman" w:hAnsi="Times New Roman" w:cs="Times New Roman"/>
          <w:sz w:val="24"/>
          <w:szCs w:val="24"/>
        </w:rPr>
        <w:t xml:space="preserve">, nel senso che c’è una </w:t>
      </w:r>
      <w:r w:rsidR="00D22581">
        <w:rPr>
          <w:rFonts w:ascii="Times New Roman" w:hAnsi="Times New Roman" w:cs="Times New Roman"/>
          <w:sz w:val="24"/>
          <w:szCs w:val="24"/>
        </w:rPr>
        <w:t>ali</w:t>
      </w:r>
      <w:r w:rsidRPr="00880E23">
        <w:rPr>
          <w:rFonts w:ascii="Times New Roman" w:hAnsi="Times New Roman" w:cs="Times New Roman"/>
          <w:sz w:val="24"/>
          <w:szCs w:val="24"/>
        </w:rPr>
        <w:t>quota</w:t>
      </w:r>
      <w:r w:rsidR="00D22581">
        <w:rPr>
          <w:rFonts w:ascii="Times New Roman" w:hAnsi="Times New Roman" w:cs="Times New Roman"/>
          <w:sz w:val="24"/>
          <w:szCs w:val="24"/>
        </w:rPr>
        <w:t xml:space="preserve"> –</w:t>
      </w:r>
      <w:r w:rsidRPr="00880E23">
        <w:rPr>
          <w:rFonts w:ascii="Times New Roman" w:hAnsi="Times New Roman" w:cs="Times New Roman"/>
          <w:sz w:val="24"/>
          <w:szCs w:val="24"/>
        </w:rPr>
        <w:t xml:space="preserve"> i virologi </w:t>
      </w:r>
      <w:r w:rsidR="00D22581">
        <w:rPr>
          <w:rFonts w:ascii="Times New Roman" w:hAnsi="Times New Roman" w:cs="Times New Roman"/>
          <w:sz w:val="24"/>
          <w:szCs w:val="24"/>
        </w:rPr>
        <w:t xml:space="preserve">la </w:t>
      </w:r>
      <w:r w:rsidRPr="00880E23">
        <w:rPr>
          <w:rFonts w:ascii="Times New Roman" w:hAnsi="Times New Roman" w:cs="Times New Roman"/>
          <w:sz w:val="24"/>
          <w:szCs w:val="24"/>
        </w:rPr>
        <w:t>sanno stabilire</w:t>
      </w:r>
      <w:r w:rsidR="00D22581">
        <w:rPr>
          <w:rFonts w:ascii="Times New Roman" w:hAnsi="Times New Roman" w:cs="Times New Roman"/>
          <w:sz w:val="24"/>
          <w:szCs w:val="24"/>
        </w:rPr>
        <w:t xml:space="preserve"> –</w:t>
      </w:r>
      <w:r w:rsidRPr="00880E23">
        <w:rPr>
          <w:rFonts w:ascii="Times New Roman" w:hAnsi="Times New Roman" w:cs="Times New Roman"/>
          <w:sz w:val="24"/>
          <w:szCs w:val="24"/>
        </w:rPr>
        <w:t xml:space="preserve"> di vaccinati</w:t>
      </w:r>
      <w:r w:rsidR="00D22581">
        <w:rPr>
          <w:rFonts w:ascii="Times New Roman" w:hAnsi="Times New Roman" w:cs="Times New Roman"/>
          <w:sz w:val="24"/>
          <w:szCs w:val="24"/>
        </w:rPr>
        <w:t xml:space="preserve"> che permette di ottenere la cosiddetta immunità di gregge</w:t>
      </w:r>
      <w:r w:rsidRPr="00880E23">
        <w:rPr>
          <w:rFonts w:ascii="Times New Roman" w:hAnsi="Times New Roman" w:cs="Times New Roman"/>
          <w:sz w:val="24"/>
          <w:szCs w:val="24"/>
        </w:rPr>
        <w:t>. Il mio timore non è il vaccino, è l’organizzazione</w:t>
      </w:r>
      <w:r w:rsidR="00D22581">
        <w:rPr>
          <w:rFonts w:ascii="Times New Roman" w:hAnsi="Times New Roman" w:cs="Times New Roman"/>
          <w:sz w:val="24"/>
          <w:szCs w:val="24"/>
        </w:rPr>
        <w:t>.</w:t>
      </w:r>
      <w:r w:rsidRPr="00880E23">
        <w:rPr>
          <w:rFonts w:ascii="Times New Roman" w:hAnsi="Times New Roman" w:cs="Times New Roman"/>
          <w:sz w:val="24"/>
          <w:szCs w:val="24"/>
        </w:rPr>
        <w:t xml:space="preserve"> </w:t>
      </w:r>
      <w:r w:rsidR="00D22581">
        <w:rPr>
          <w:rFonts w:ascii="Times New Roman" w:hAnsi="Times New Roman" w:cs="Times New Roman"/>
          <w:sz w:val="24"/>
          <w:szCs w:val="24"/>
        </w:rPr>
        <w:t>E</w:t>
      </w:r>
      <w:r w:rsidRPr="00880E23">
        <w:rPr>
          <w:rFonts w:ascii="Times New Roman" w:hAnsi="Times New Roman" w:cs="Times New Roman"/>
          <w:sz w:val="24"/>
          <w:szCs w:val="24"/>
        </w:rPr>
        <w:t xml:space="preserve"> vorrei che fosse un’organizzazione facile, vorrei che fosse un gesto bellissimo dello </w:t>
      </w:r>
      <w:r w:rsidR="00D22581">
        <w:rPr>
          <w:rFonts w:ascii="Times New Roman" w:hAnsi="Times New Roman" w:cs="Times New Roman"/>
          <w:sz w:val="24"/>
          <w:szCs w:val="24"/>
        </w:rPr>
        <w:t>S</w:t>
      </w:r>
      <w:r w:rsidRPr="00880E23">
        <w:rPr>
          <w:rFonts w:ascii="Times New Roman" w:hAnsi="Times New Roman" w:cs="Times New Roman"/>
          <w:sz w:val="24"/>
          <w:szCs w:val="24"/>
        </w:rPr>
        <w:t xml:space="preserve">tato, con un’organizzazione meravigliosa, che intervenga </w:t>
      </w:r>
      <w:r w:rsidR="00D22581">
        <w:rPr>
          <w:rFonts w:ascii="Times New Roman" w:hAnsi="Times New Roman" w:cs="Times New Roman"/>
          <w:sz w:val="24"/>
          <w:szCs w:val="24"/>
        </w:rPr>
        <w:t xml:space="preserve">in aiuto </w:t>
      </w:r>
      <w:r w:rsidRPr="00880E23">
        <w:rPr>
          <w:rFonts w:ascii="Times New Roman" w:hAnsi="Times New Roman" w:cs="Times New Roman"/>
          <w:sz w:val="24"/>
          <w:szCs w:val="24"/>
        </w:rPr>
        <w:t xml:space="preserve">anche </w:t>
      </w:r>
      <w:r w:rsidR="00D22581">
        <w:rPr>
          <w:rFonts w:ascii="Times New Roman" w:hAnsi="Times New Roman" w:cs="Times New Roman"/>
          <w:sz w:val="24"/>
          <w:szCs w:val="24"/>
        </w:rPr>
        <w:t>il personale del</w:t>
      </w:r>
      <w:r w:rsidRPr="00880E23">
        <w:rPr>
          <w:rFonts w:ascii="Times New Roman" w:hAnsi="Times New Roman" w:cs="Times New Roman"/>
          <w:sz w:val="24"/>
          <w:szCs w:val="24"/>
        </w:rPr>
        <w:t>l’esercito. Oso immaginare che ci sia una bella gestione almeno nel vaccino.</w:t>
      </w:r>
      <w:r w:rsidR="00D22581">
        <w:rPr>
          <w:rFonts w:ascii="Times New Roman" w:hAnsi="Times New Roman" w:cs="Times New Roman"/>
          <w:sz w:val="24"/>
          <w:szCs w:val="24"/>
        </w:rPr>
        <w:t xml:space="preserve"> </w:t>
      </w:r>
      <w:r w:rsidR="00D22581" w:rsidRPr="00961196">
        <w:rPr>
          <w:rFonts w:ascii="Times New Roman" w:hAnsi="Times New Roman" w:cs="Times New Roman"/>
          <w:i/>
          <w:iCs/>
          <w:sz w:val="24"/>
          <w:szCs w:val="24"/>
        </w:rPr>
        <w:t>[L’intervista è stata raccolta prima dell’avvento del vaccino</w:t>
      </w:r>
      <w:r w:rsidR="00961196" w:rsidRPr="00961196">
        <w:rPr>
          <w:rFonts w:ascii="Times New Roman" w:hAnsi="Times New Roman" w:cs="Times New Roman"/>
          <w:i/>
          <w:iCs/>
          <w:sz w:val="24"/>
          <w:szCs w:val="24"/>
        </w:rPr>
        <w:t>, nda</w:t>
      </w:r>
      <w:r w:rsidR="00D22581" w:rsidRPr="00961196">
        <w:rPr>
          <w:rFonts w:ascii="Times New Roman" w:hAnsi="Times New Roman" w:cs="Times New Roman"/>
          <w:i/>
          <w:iCs/>
          <w:sz w:val="24"/>
          <w:szCs w:val="24"/>
        </w:rPr>
        <w:t>]</w:t>
      </w:r>
      <w:r w:rsidR="00961196">
        <w:rPr>
          <w:rFonts w:ascii="Times New Roman" w:hAnsi="Times New Roman" w:cs="Times New Roman"/>
          <w:i/>
          <w:iCs/>
          <w:sz w:val="24"/>
          <w:szCs w:val="24"/>
        </w:rPr>
        <w:t>.</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Le case farmaceutiche, multinazionali in primis, hanno il profitto come scopo. L’equazione è semplice, più malati, più denaro. Il guadagno delle case farmaceutiche è da sempre vergognoso. La differenza, a loro favore, tra costo di produzione di un farmaco e suo prezzo sul mercato è spaventosa. C’è una difesa a tutto ciò per la persona comune? A suo parere, la ricerca dovrebbe essere in mano allo Stato? E come si potrebbe fare, visto che non può permetterselo? Meno spese militari?</w:t>
      </w:r>
    </w:p>
    <w:p w:rsidR="00032068" w:rsidRPr="00880E23" w:rsidRDefault="00032068" w:rsidP="00012C89">
      <w:pPr>
        <w:pStyle w:val="Corpo"/>
        <w:ind w:firstLine="284"/>
        <w:rPr>
          <w:rFonts w:ascii="Times New Roman" w:hAnsi="Times New Roman" w:cs="Times New Roman"/>
          <w:i/>
          <w:iCs/>
          <w:sz w:val="24"/>
          <w:szCs w:val="24"/>
        </w:rPr>
      </w:pPr>
    </w:p>
    <w:p w:rsidR="00032068" w:rsidRPr="00961196" w:rsidRDefault="009806F0" w:rsidP="00961196">
      <w:pPr>
        <w:pStyle w:val="Corpo"/>
        <w:ind w:firstLine="284"/>
        <w:rPr>
          <w:rFonts w:ascii="Times New Roman" w:hAnsi="Times New Roman" w:cs="Times New Roman"/>
          <w:b/>
          <w:bCs/>
          <w:color w:val="FF0000"/>
          <w:sz w:val="24"/>
          <w:szCs w:val="24"/>
        </w:rPr>
      </w:pPr>
      <w:r w:rsidRPr="00880E23">
        <w:rPr>
          <w:rFonts w:ascii="Times New Roman" w:hAnsi="Times New Roman" w:cs="Times New Roman"/>
          <w:sz w:val="24"/>
          <w:szCs w:val="24"/>
        </w:rPr>
        <w:t xml:space="preserve">Ora è tardi. Questa diagnosi andava fatta nel </w:t>
      </w:r>
      <w:r w:rsidR="00961196">
        <w:rPr>
          <w:rFonts w:ascii="Times New Roman" w:hAnsi="Times New Roman" w:cs="Times New Roman"/>
          <w:sz w:val="24"/>
          <w:szCs w:val="24"/>
        </w:rPr>
        <w:t>19</w:t>
      </w:r>
      <w:r w:rsidRPr="00880E23">
        <w:rPr>
          <w:rFonts w:ascii="Times New Roman" w:hAnsi="Times New Roman" w:cs="Times New Roman"/>
          <w:sz w:val="24"/>
          <w:szCs w:val="24"/>
        </w:rPr>
        <w:t>95</w:t>
      </w:r>
      <w:r w:rsidR="00961196">
        <w:rPr>
          <w:rFonts w:ascii="Times New Roman" w:hAnsi="Times New Roman" w:cs="Times New Roman"/>
          <w:sz w:val="24"/>
          <w:szCs w:val="24"/>
        </w:rPr>
        <w:t>. E la feci.</w:t>
      </w:r>
      <w:r w:rsidRPr="00880E23">
        <w:rPr>
          <w:rFonts w:ascii="Times New Roman" w:hAnsi="Times New Roman" w:cs="Times New Roman"/>
          <w:sz w:val="24"/>
          <w:szCs w:val="24"/>
        </w:rPr>
        <w:t xml:space="preserve"> </w:t>
      </w:r>
      <w:r w:rsidR="00961196">
        <w:rPr>
          <w:rFonts w:ascii="Times New Roman" w:hAnsi="Times New Roman" w:cs="Times New Roman"/>
          <w:sz w:val="24"/>
          <w:szCs w:val="24"/>
        </w:rPr>
        <w:t>F</w:t>
      </w:r>
      <w:r w:rsidRPr="00880E23">
        <w:rPr>
          <w:rFonts w:ascii="Times New Roman" w:hAnsi="Times New Roman" w:cs="Times New Roman"/>
          <w:sz w:val="24"/>
          <w:szCs w:val="24"/>
        </w:rPr>
        <w:t>orse per la prima volta</w:t>
      </w:r>
      <w:r w:rsidR="00961196">
        <w:rPr>
          <w:rFonts w:ascii="Times New Roman" w:hAnsi="Times New Roman" w:cs="Times New Roman"/>
          <w:sz w:val="24"/>
          <w:szCs w:val="24"/>
        </w:rPr>
        <w:t xml:space="preserve"> in assoluto</w:t>
      </w:r>
      <w:r w:rsidRPr="00880E23">
        <w:rPr>
          <w:rFonts w:ascii="Times New Roman" w:hAnsi="Times New Roman" w:cs="Times New Roman"/>
          <w:sz w:val="24"/>
          <w:szCs w:val="24"/>
        </w:rPr>
        <w:t>.</w:t>
      </w:r>
      <w:r w:rsidR="008072D4"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Cioè la ricerca deve essere in mano dello Stato, ma non nel senso burocratico, nel senso che </w:t>
      </w:r>
      <w:r w:rsidR="0088008B" w:rsidRPr="00880E23">
        <w:rPr>
          <w:rFonts w:ascii="Times New Roman" w:hAnsi="Times New Roman" w:cs="Times New Roman"/>
          <w:sz w:val="24"/>
          <w:szCs w:val="24"/>
        </w:rPr>
        <w:t xml:space="preserve">devono essere le menti migliori della </w:t>
      </w:r>
      <w:r w:rsidR="0088008B" w:rsidRPr="00A10DC1">
        <w:rPr>
          <w:rFonts w:ascii="Times New Roman" w:hAnsi="Times New Roman" w:cs="Times New Roman"/>
          <w:sz w:val="24"/>
          <w:szCs w:val="24"/>
        </w:rPr>
        <w:t>mia generazione</w:t>
      </w:r>
      <w:r w:rsidR="0088008B" w:rsidRPr="00880E23">
        <w:rPr>
          <w:rFonts w:ascii="Times New Roman" w:hAnsi="Times New Roman" w:cs="Times New Roman"/>
          <w:sz w:val="24"/>
          <w:szCs w:val="24"/>
        </w:rPr>
        <w:t xml:space="preserve"> a</w:t>
      </w:r>
      <w:r w:rsidRPr="00880E23">
        <w:rPr>
          <w:rFonts w:ascii="Times New Roman" w:hAnsi="Times New Roman" w:cs="Times New Roman"/>
          <w:sz w:val="24"/>
          <w:szCs w:val="24"/>
        </w:rPr>
        <w:t xml:space="preserve"> decidere cosa è scienza, come direbbe </w:t>
      </w:r>
      <w:r w:rsidR="00904AB9" w:rsidRPr="00880E23">
        <w:rPr>
          <w:rFonts w:ascii="Times New Roman" w:hAnsi="Times New Roman" w:cs="Times New Roman"/>
          <w:sz w:val="24"/>
          <w:szCs w:val="24"/>
        </w:rPr>
        <w:t>Allen Ginsberg</w:t>
      </w:r>
      <w:r w:rsidR="00A10DC1">
        <w:rPr>
          <w:rFonts w:ascii="Times New Roman" w:hAnsi="Times New Roman" w:cs="Times New Roman"/>
          <w:sz w:val="24"/>
          <w:szCs w:val="24"/>
        </w:rPr>
        <w:t xml:space="preserve"> nella sua poesia Howl</w:t>
      </w:r>
      <w:r w:rsidR="00904AB9" w:rsidRPr="00880E23">
        <w:rPr>
          <w:rFonts w:ascii="Times New Roman" w:hAnsi="Times New Roman" w:cs="Times New Roman"/>
          <w:sz w:val="24"/>
          <w:szCs w:val="24"/>
        </w:rPr>
        <w:t>.</w:t>
      </w:r>
      <w:r w:rsidR="00961196">
        <w:rPr>
          <w:rFonts w:ascii="Times New Roman" w:hAnsi="Times New Roman" w:cs="Times New Roman"/>
          <w:sz w:val="24"/>
          <w:szCs w:val="24"/>
        </w:rPr>
        <w:t xml:space="preserve"> </w:t>
      </w:r>
      <w:r w:rsidRPr="00880E23">
        <w:rPr>
          <w:rFonts w:ascii="Times New Roman" w:hAnsi="Times New Roman" w:cs="Times New Roman"/>
          <w:sz w:val="24"/>
          <w:szCs w:val="24"/>
        </w:rPr>
        <w:t xml:space="preserve">Oggi si può sapere chi sono le menti migliori della </w:t>
      </w:r>
      <w:r w:rsidRPr="00A10DC1">
        <w:rPr>
          <w:rFonts w:ascii="Times New Roman" w:hAnsi="Times New Roman" w:cs="Times New Roman"/>
          <w:i/>
          <w:iCs/>
          <w:sz w:val="24"/>
          <w:szCs w:val="24"/>
        </w:rPr>
        <w:t>my generation</w:t>
      </w:r>
      <w:r w:rsidRPr="00880E23">
        <w:rPr>
          <w:rFonts w:ascii="Times New Roman" w:hAnsi="Times New Roman" w:cs="Times New Roman"/>
          <w:sz w:val="24"/>
          <w:szCs w:val="24"/>
        </w:rPr>
        <w:t xml:space="preserve">? Certo, basta digitare </w:t>
      </w:r>
      <w:r w:rsidR="00207BEB" w:rsidRPr="00880E23">
        <w:rPr>
          <w:rFonts w:ascii="Times New Roman" w:hAnsi="Times New Roman" w:cs="Times New Roman"/>
          <w:sz w:val="24"/>
          <w:szCs w:val="24"/>
        </w:rPr>
        <w:t xml:space="preserve">online </w:t>
      </w:r>
      <w:r w:rsidRPr="00880E23">
        <w:rPr>
          <w:rFonts w:ascii="Times New Roman" w:hAnsi="Times New Roman" w:cs="Times New Roman"/>
          <w:sz w:val="24"/>
          <w:szCs w:val="24"/>
        </w:rPr>
        <w:t xml:space="preserve">e si può vedere il curriculum, bastano cinque minuti. Era sempre stato così, </w:t>
      </w:r>
      <w:r w:rsidR="00961196">
        <w:rPr>
          <w:rFonts w:ascii="Times New Roman" w:hAnsi="Times New Roman" w:cs="Times New Roman"/>
          <w:sz w:val="24"/>
          <w:szCs w:val="24"/>
        </w:rPr>
        <w:t xml:space="preserve">in analogico, ma così. In </w:t>
      </w:r>
      <w:r w:rsidR="00961196" w:rsidRPr="00880E23">
        <w:rPr>
          <w:rFonts w:ascii="Times New Roman" w:hAnsi="Times New Roman" w:cs="Times New Roman"/>
          <w:sz w:val="24"/>
          <w:szCs w:val="24"/>
        </w:rPr>
        <w:t xml:space="preserve">ambito </w:t>
      </w:r>
      <w:r w:rsidR="00961196" w:rsidRPr="00961196">
        <w:rPr>
          <w:rFonts w:ascii="Times New Roman" w:hAnsi="Times New Roman" w:cs="Times New Roman"/>
          <w:i/>
          <w:iCs/>
          <w:sz w:val="24"/>
          <w:szCs w:val="24"/>
        </w:rPr>
        <w:t>medicina</w:t>
      </w:r>
      <w:r w:rsidR="00961196" w:rsidRPr="00880E23">
        <w:rPr>
          <w:rFonts w:ascii="Times New Roman" w:hAnsi="Times New Roman" w:cs="Times New Roman"/>
          <w:sz w:val="24"/>
          <w:szCs w:val="24"/>
        </w:rPr>
        <w:t xml:space="preserve"> </w:t>
      </w:r>
      <w:r w:rsidR="00961196">
        <w:rPr>
          <w:rFonts w:ascii="Times New Roman" w:hAnsi="Times New Roman" w:cs="Times New Roman"/>
          <w:sz w:val="24"/>
          <w:szCs w:val="24"/>
        </w:rPr>
        <w:t>i</w:t>
      </w:r>
      <w:r w:rsidRPr="00880E23">
        <w:rPr>
          <w:rFonts w:ascii="Times New Roman" w:hAnsi="Times New Roman" w:cs="Times New Roman"/>
          <w:sz w:val="24"/>
          <w:szCs w:val="24"/>
        </w:rPr>
        <w:t xml:space="preserve"> concorsi pubblici no</w:t>
      </w:r>
      <w:r w:rsidR="00961196">
        <w:rPr>
          <w:rFonts w:ascii="Times New Roman" w:hAnsi="Times New Roman" w:cs="Times New Roman"/>
          <w:sz w:val="24"/>
          <w:szCs w:val="24"/>
        </w:rPr>
        <w:t xml:space="preserve">n erano – salvo rarità – </w:t>
      </w:r>
      <w:r w:rsidRPr="00880E23">
        <w:rPr>
          <w:rFonts w:ascii="Times New Roman" w:hAnsi="Times New Roman" w:cs="Times New Roman"/>
          <w:sz w:val="24"/>
          <w:szCs w:val="24"/>
        </w:rPr>
        <w:t>falsificabili</w:t>
      </w:r>
      <w:r w:rsidR="00961196">
        <w:rPr>
          <w:rFonts w:ascii="Times New Roman" w:hAnsi="Times New Roman" w:cs="Times New Roman"/>
          <w:sz w:val="24"/>
          <w:szCs w:val="24"/>
        </w:rPr>
        <w:t xml:space="preserve">. Poteva accadere in quanto </w:t>
      </w:r>
      <w:r w:rsidRPr="00880E23">
        <w:rPr>
          <w:rFonts w:ascii="Times New Roman" w:hAnsi="Times New Roman" w:cs="Times New Roman"/>
          <w:sz w:val="24"/>
          <w:szCs w:val="24"/>
        </w:rPr>
        <w:t>il valore dato alle pubblicazioni era altissimo</w:t>
      </w:r>
      <w:r w:rsidR="00961196">
        <w:rPr>
          <w:rFonts w:ascii="Times New Roman" w:hAnsi="Times New Roman" w:cs="Times New Roman"/>
          <w:sz w:val="24"/>
          <w:szCs w:val="24"/>
        </w:rPr>
        <w:t>. Anche con raccomandazioni e conoscenze era difficile frodare i colleghi più meritevoli</w:t>
      </w:r>
      <w:r w:rsidRPr="00880E23">
        <w:rPr>
          <w:rFonts w:ascii="Times New Roman" w:hAnsi="Times New Roman" w:cs="Times New Roman"/>
          <w:sz w:val="24"/>
          <w:szCs w:val="24"/>
        </w:rPr>
        <w:t>.</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Dal ’95, per effetto di una legge che sappiamo tutti da chi fu </w:t>
      </w:r>
      <w:r w:rsidRPr="00A10DC1">
        <w:rPr>
          <w:rFonts w:ascii="Times New Roman" w:hAnsi="Times New Roman" w:cs="Times New Roman"/>
          <w:color w:val="000000" w:themeColor="text1"/>
          <w:sz w:val="24"/>
          <w:szCs w:val="24"/>
        </w:rPr>
        <w:t>fatta</w:t>
      </w:r>
      <w:r w:rsidR="00900110" w:rsidRPr="00A10DC1">
        <w:rPr>
          <w:rFonts w:ascii="Times New Roman" w:hAnsi="Times New Roman" w:cs="Times New Roman"/>
          <w:color w:val="000000" w:themeColor="text1"/>
          <w:sz w:val="24"/>
          <w:szCs w:val="24"/>
        </w:rPr>
        <w:t xml:space="preserve"> </w:t>
      </w:r>
      <w:r w:rsidR="00A10DC1" w:rsidRPr="00A10DC1">
        <w:rPr>
          <w:rFonts w:ascii="Times New Roman" w:hAnsi="Times New Roman" w:cs="Times New Roman"/>
          <w:color w:val="000000" w:themeColor="text1"/>
          <w:sz w:val="24"/>
          <w:szCs w:val="24"/>
        </w:rPr>
        <w:t>a</w:t>
      </w:r>
      <w:r w:rsidR="00D3615A">
        <w:rPr>
          <w:rFonts w:ascii="Times New Roman" w:hAnsi="Times New Roman" w:cs="Times New Roman"/>
          <w:color w:val="000000" w:themeColor="text1"/>
          <w:sz w:val="24"/>
          <w:szCs w:val="24"/>
        </w:rPr>
        <w:t>l</w:t>
      </w:r>
      <w:r w:rsidR="00A10DC1" w:rsidRPr="00A10DC1">
        <w:rPr>
          <w:rFonts w:ascii="Times New Roman" w:hAnsi="Times New Roman" w:cs="Times New Roman"/>
          <w:color w:val="000000" w:themeColor="text1"/>
          <w:sz w:val="24"/>
          <w:szCs w:val="24"/>
        </w:rPr>
        <w:t xml:space="preserve"> tempo del governo Dini-Bindi e quando Formigon</w:t>
      </w:r>
      <w:r w:rsidR="00A10DC1">
        <w:rPr>
          <w:rFonts w:ascii="Times New Roman" w:hAnsi="Times New Roman" w:cs="Times New Roman"/>
          <w:color w:val="000000" w:themeColor="text1"/>
          <w:sz w:val="24"/>
          <w:szCs w:val="24"/>
        </w:rPr>
        <w:t>i</w:t>
      </w:r>
      <w:r w:rsidR="00A10DC1" w:rsidRPr="00A10DC1">
        <w:rPr>
          <w:rFonts w:ascii="Times New Roman" w:hAnsi="Times New Roman" w:cs="Times New Roman"/>
          <w:color w:val="000000" w:themeColor="text1"/>
          <w:sz w:val="24"/>
          <w:szCs w:val="24"/>
        </w:rPr>
        <w:t xml:space="preserve"> era governatore della Lombardia</w:t>
      </w:r>
      <w:r w:rsidRPr="00A10DC1">
        <w:rPr>
          <w:rFonts w:ascii="Times New Roman" w:hAnsi="Times New Roman" w:cs="Times New Roman"/>
          <w:color w:val="000000" w:themeColor="text1"/>
          <w:sz w:val="24"/>
          <w:szCs w:val="24"/>
        </w:rPr>
        <w:t xml:space="preserve"> si </w:t>
      </w:r>
      <w:r w:rsidR="00207BEB" w:rsidRPr="00A10DC1">
        <w:rPr>
          <w:rFonts w:ascii="Times New Roman" w:hAnsi="Times New Roman" w:cs="Times New Roman"/>
          <w:color w:val="000000" w:themeColor="text1"/>
          <w:sz w:val="24"/>
          <w:szCs w:val="24"/>
        </w:rPr>
        <w:t xml:space="preserve">è </w:t>
      </w:r>
      <w:r w:rsidRPr="00880E23">
        <w:rPr>
          <w:rFonts w:ascii="Times New Roman" w:hAnsi="Times New Roman" w:cs="Times New Roman"/>
          <w:sz w:val="24"/>
          <w:szCs w:val="24"/>
        </w:rPr>
        <w:t>spiana</w:t>
      </w:r>
      <w:r w:rsidR="00207BEB" w:rsidRPr="00880E23">
        <w:rPr>
          <w:rFonts w:ascii="Times New Roman" w:hAnsi="Times New Roman" w:cs="Times New Roman"/>
          <w:sz w:val="24"/>
          <w:szCs w:val="24"/>
        </w:rPr>
        <w:t>ta</w:t>
      </w:r>
      <w:r w:rsidRPr="00880E23">
        <w:rPr>
          <w:rFonts w:ascii="Times New Roman" w:hAnsi="Times New Roman" w:cs="Times New Roman"/>
          <w:sz w:val="24"/>
          <w:szCs w:val="24"/>
        </w:rPr>
        <w:t xml:space="preserve"> la strada alla scienza</w:t>
      </w:r>
      <w:r w:rsidR="00207BEB" w:rsidRPr="00880E23">
        <w:rPr>
          <w:rFonts w:ascii="Times New Roman" w:hAnsi="Times New Roman" w:cs="Times New Roman"/>
          <w:sz w:val="24"/>
          <w:szCs w:val="24"/>
        </w:rPr>
        <w:t>:</w:t>
      </w:r>
      <w:r w:rsidRPr="00880E23">
        <w:rPr>
          <w:rFonts w:ascii="Times New Roman" w:hAnsi="Times New Roman" w:cs="Times New Roman"/>
          <w:sz w:val="24"/>
          <w:szCs w:val="24"/>
        </w:rPr>
        <w:t xml:space="preserve"> non più </w:t>
      </w:r>
      <w:r w:rsidR="00D3615A">
        <w:rPr>
          <w:rFonts w:ascii="Times New Roman" w:hAnsi="Times New Roman" w:cs="Times New Roman"/>
          <w:sz w:val="24"/>
          <w:szCs w:val="24"/>
        </w:rPr>
        <w:t>a</w:t>
      </w:r>
      <w:r w:rsidRPr="00880E23">
        <w:rPr>
          <w:rFonts w:ascii="Times New Roman" w:hAnsi="Times New Roman" w:cs="Times New Roman"/>
          <w:sz w:val="24"/>
          <w:szCs w:val="24"/>
        </w:rPr>
        <w:t>i più illuminati e più santi, ma i più astuti e più politicizzati.</w:t>
      </w: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Questo è un errore di cui io ho parlato </w:t>
      </w:r>
      <w:r w:rsidR="006B65FD">
        <w:rPr>
          <w:rFonts w:ascii="Times New Roman" w:hAnsi="Times New Roman" w:cs="Times New Roman"/>
          <w:sz w:val="24"/>
          <w:szCs w:val="24"/>
        </w:rPr>
        <w:t>nel momento in cui si verificava</w:t>
      </w:r>
      <w:r w:rsidRPr="00880E23">
        <w:rPr>
          <w:rFonts w:ascii="Times New Roman" w:hAnsi="Times New Roman" w:cs="Times New Roman"/>
          <w:sz w:val="24"/>
          <w:szCs w:val="24"/>
        </w:rPr>
        <w:t xml:space="preserve">, ma nessuno ancora oggi se ne è accorto. </w:t>
      </w:r>
      <w:r w:rsidR="006B65FD">
        <w:rPr>
          <w:rFonts w:ascii="Times New Roman" w:hAnsi="Times New Roman" w:cs="Times New Roman"/>
          <w:sz w:val="24"/>
          <w:szCs w:val="24"/>
        </w:rPr>
        <w:t xml:space="preserve">Non dico del mio intervento, ma del cambio di registro e delle sue conseguenze </w:t>
      </w:r>
      <w:r w:rsidR="006B65FD">
        <w:rPr>
          <w:rFonts w:ascii="Times New Roman" w:hAnsi="Times New Roman" w:cs="Times New Roman"/>
          <w:sz w:val="24"/>
          <w:szCs w:val="24"/>
        </w:rPr>
        <w:lastRenderedPageBreak/>
        <w:t xml:space="preserve">scientifiche, sociali, politiche, istituzionali, sanitarie. </w:t>
      </w:r>
      <w:r w:rsidRPr="00880E23">
        <w:rPr>
          <w:rFonts w:ascii="Times New Roman" w:hAnsi="Times New Roman" w:cs="Times New Roman"/>
          <w:sz w:val="24"/>
          <w:szCs w:val="24"/>
        </w:rPr>
        <w:t xml:space="preserve">Oggi l’umanità si sta lamentando di una mancata diagnosi che purtroppo andava fatta molto prima. </w:t>
      </w:r>
    </w:p>
    <w:p w:rsidR="00032068" w:rsidRPr="00E34AAD" w:rsidRDefault="009806F0" w:rsidP="00E34AAD">
      <w:pPr>
        <w:pStyle w:val="Corpo"/>
        <w:ind w:firstLine="284"/>
        <w:rPr>
          <w:rFonts w:ascii="Times New Roman" w:hAnsi="Times New Roman" w:cs="Times New Roman"/>
          <w:color w:val="EE220C"/>
          <w:sz w:val="24"/>
          <w:szCs w:val="24"/>
        </w:rPr>
      </w:pPr>
      <w:r w:rsidRPr="00880E23">
        <w:rPr>
          <w:rFonts w:ascii="Times New Roman" w:hAnsi="Times New Roman" w:cs="Times New Roman"/>
          <w:sz w:val="24"/>
          <w:szCs w:val="24"/>
        </w:rPr>
        <w:t xml:space="preserve">Per quanto riguarda </w:t>
      </w:r>
      <w:r w:rsidR="006B65FD">
        <w:rPr>
          <w:rFonts w:ascii="Times New Roman" w:hAnsi="Times New Roman" w:cs="Times New Roman"/>
          <w:sz w:val="24"/>
          <w:szCs w:val="24"/>
        </w:rPr>
        <w:t>le</w:t>
      </w:r>
      <w:r w:rsidRPr="00880E23">
        <w:rPr>
          <w:rFonts w:ascii="Times New Roman" w:hAnsi="Times New Roman" w:cs="Times New Roman"/>
          <w:sz w:val="24"/>
          <w:szCs w:val="24"/>
        </w:rPr>
        <w:t xml:space="preserve"> case farmaceutiche sataniche</w:t>
      </w:r>
      <w:r w:rsidR="004A29D9"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ecco una volta tanto voglio spendere una parola a </w:t>
      </w:r>
      <w:r w:rsidR="006B65FD">
        <w:rPr>
          <w:rFonts w:ascii="Times New Roman" w:hAnsi="Times New Roman" w:cs="Times New Roman"/>
          <w:sz w:val="24"/>
          <w:szCs w:val="24"/>
        </w:rPr>
        <w:t xml:space="preserve">loro </w:t>
      </w:r>
      <w:r w:rsidRPr="00880E23">
        <w:rPr>
          <w:rFonts w:ascii="Times New Roman" w:hAnsi="Times New Roman" w:cs="Times New Roman"/>
          <w:sz w:val="24"/>
          <w:szCs w:val="24"/>
        </w:rPr>
        <w:t>favore</w:t>
      </w:r>
      <w:r w:rsidR="006B65FD">
        <w:rPr>
          <w:rFonts w:ascii="Times New Roman" w:hAnsi="Times New Roman" w:cs="Times New Roman"/>
          <w:sz w:val="24"/>
          <w:szCs w:val="24"/>
        </w:rPr>
        <w:t xml:space="preserve">. </w:t>
      </w:r>
      <w:r w:rsidR="0058693E" w:rsidRPr="00880E23">
        <w:rPr>
          <w:rFonts w:ascii="Times New Roman" w:hAnsi="Times New Roman" w:cs="Times New Roman"/>
          <w:sz w:val="24"/>
          <w:szCs w:val="24"/>
        </w:rPr>
        <w:t>A</w:t>
      </w:r>
      <w:r w:rsidRPr="00880E23">
        <w:rPr>
          <w:rFonts w:ascii="Times New Roman" w:hAnsi="Times New Roman" w:cs="Times New Roman"/>
          <w:sz w:val="24"/>
          <w:szCs w:val="24"/>
        </w:rPr>
        <w:t xml:space="preserve"> me non sembrano così astute, e faccio un esempio</w:t>
      </w:r>
      <w:r w:rsidR="006B65FD">
        <w:rPr>
          <w:rFonts w:ascii="Times New Roman" w:hAnsi="Times New Roman" w:cs="Times New Roman"/>
          <w:sz w:val="24"/>
          <w:szCs w:val="24"/>
        </w:rPr>
        <w:t>. Come detto e ridetto prima, l</w:t>
      </w:r>
      <w:r w:rsidRPr="00880E23">
        <w:rPr>
          <w:rFonts w:ascii="Times New Roman" w:hAnsi="Times New Roman" w:cs="Times New Roman"/>
          <w:sz w:val="24"/>
          <w:szCs w:val="24"/>
        </w:rPr>
        <w:t xml:space="preserve">a proteina </w:t>
      </w:r>
      <w:r w:rsidR="00D819AA" w:rsidRPr="00880E23">
        <w:rPr>
          <w:rFonts w:ascii="Times New Roman" w:hAnsi="Times New Roman" w:cs="Times New Roman"/>
          <w:sz w:val="24"/>
          <w:szCs w:val="24"/>
        </w:rPr>
        <w:t xml:space="preserve">più </w:t>
      </w:r>
      <w:r w:rsidRPr="00880E23">
        <w:rPr>
          <w:rFonts w:ascii="Times New Roman" w:hAnsi="Times New Roman" w:cs="Times New Roman"/>
          <w:sz w:val="24"/>
          <w:szCs w:val="24"/>
        </w:rPr>
        <w:t>coinvolta nel coronavirus</w:t>
      </w:r>
      <w:r w:rsidR="00D819AA" w:rsidRPr="00880E23">
        <w:rPr>
          <w:rFonts w:ascii="Times New Roman" w:hAnsi="Times New Roman" w:cs="Times New Roman"/>
          <w:sz w:val="24"/>
          <w:szCs w:val="24"/>
        </w:rPr>
        <w:t xml:space="preserve"> </w:t>
      </w:r>
      <w:r w:rsidR="006B65FD" w:rsidRPr="00880E23">
        <w:rPr>
          <w:rFonts w:ascii="Times New Roman" w:hAnsi="Times New Roman" w:cs="Times New Roman"/>
          <w:sz w:val="24"/>
          <w:szCs w:val="24"/>
        </w:rPr>
        <w:t>è l’interleuchina-17</w:t>
      </w:r>
      <w:r w:rsidR="006B65FD">
        <w:rPr>
          <w:rFonts w:ascii="Times New Roman" w:hAnsi="Times New Roman" w:cs="Times New Roman"/>
          <w:sz w:val="24"/>
          <w:szCs w:val="24"/>
        </w:rPr>
        <w:t>.</w:t>
      </w:r>
      <w:r w:rsidR="00E34AAD">
        <w:rPr>
          <w:rFonts w:ascii="Times New Roman" w:hAnsi="Times New Roman" w:cs="Times New Roman"/>
          <w:sz w:val="24"/>
          <w:szCs w:val="24"/>
        </w:rPr>
        <w:t xml:space="preserve"> E c</w:t>
      </w:r>
      <w:r w:rsidRPr="00880E23">
        <w:rPr>
          <w:rFonts w:ascii="Times New Roman" w:hAnsi="Times New Roman" w:cs="Times New Roman"/>
          <w:sz w:val="24"/>
          <w:szCs w:val="24"/>
        </w:rPr>
        <w:t xml:space="preserve">hi </w:t>
      </w:r>
      <w:r w:rsidR="00D819AA" w:rsidRPr="00880E23">
        <w:rPr>
          <w:rFonts w:ascii="Times New Roman" w:hAnsi="Times New Roman" w:cs="Times New Roman"/>
          <w:sz w:val="24"/>
          <w:szCs w:val="24"/>
        </w:rPr>
        <w:t>conosce</w:t>
      </w:r>
      <w:r w:rsidRPr="00880E23">
        <w:rPr>
          <w:rFonts w:ascii="Times New Roman" w:hAnsi="Times New Roman" w:cs="Times New Roman"/>
          <w:sz w:val="24"/>
          <w:szCs w:val="24"/>
        </w:rPr>
        <w:t xml:space="preserve"> veramente la patogenesi </w:t>
      </w:r>
      <w:r w:rsidR="006B65FD">
        <w:rPr>
          <w:rFonts w:ascii="Times New Roman" w:hAnsi="Times New Roman" w:cs="Times New Roman"/>
          <w:sz w:val="24"/>
          <w:szCs w:val="24"/>
        </w:rPr>
        <w:t xml:space="preserve">del Covid-19, ha certamente subito osservato la similitudine tra SARS-CoV-2 e </w:t>
      </w:r>
      <w:r w:rsidR="00285414" w:rsidRPr="00880E23">
        <w:rPr>
          <w:rFonts w:ascii="Times New Roman" w:hAnsi="Times New Roman" w:cs="Times New Roman"/>
          <w:sz w:val="24"/>
          <w:szCs w:val="24"/>
        </w:rPr>
        <w:t>SARS</w:t>
      </w:r>
      <w:r w:rsidRPr="00880E23">
        <w:rPr>
          <w:rFonts w:ascii="Times New Roman" w:hAnsi="Times New Roman" w:cs="Times New Roman"/>
          <w:sz w:val="24"/>
          <w:szCs w:val="24"/>
        </w:rPr>
        <w:t>-1</w:t>
      </w:r>
      <w:r w:rsidR="00E34AAD">
        <w:rPr>
          <w:rFonts w:ascii="Times New Roman" w:hAnsi="Times New Roman" w:cs="Times New Roman"/>
          <w:sz w:val="24"/>
          <w:szCs w:val="24"/>
        </w:rPr>
        <w:t>, quindi l’importanza della stessa interleuchina 1-7</w:t>
      </w:r>
      <w:r w:rsidRPr="00880E23">
        <w:rPr>
          <w:rFonts w:ascii="Times New Roman" w:hAnsi="Times New Roman" w:cs="Times New Roman"/>
          <w:sz w:val="24"/>
          <w:szCs w:val="24"/>
        </w:rPr>
        <w:t>. C’è un prodotto di una casa farmaceutica,</w:t>
      </w:r>
      <w:r w:rsidR="00E34AAD">
        <w:rPr>
          <w:rFonts w:ascii="Times New Roman" w:hAnsi="Times New Roman" w:cs="Times New Roman"/>
          <w:sz w:val="24"/>
          <w:szCs w:val="24"/>
        </w:rPr>
        <w:t xml:space="preserve"> </w:t>
      </w:r>
      <w:r w:rsidRPr="00880E23">
        <w:rPr>
          <w:rFonts w:ascii="Times New Roman" w:hAnsi="Times New Roman" w:cs="Times New Roman"/>
          <w:sz w:val="24"/>
          <w:szCs w:val="24"/>
        </w:rPr>
        <w:t>il monoclonale anti-IL-17</w:t>
      </w:r>
      <w:r w:rsidR="00D819AA" w:rsidRPr="00880E23">
        <w:rPr>
          <w:rFonts w:ascii="Times New Roman" w:hAnsi="Times New Roman" w:cs="Times New Roman"/>
          <w:sz w:val="24"/>
          <w:szCs w:val="24"/>
        </w:rPr>
        <w:t>,</w:t>
      </w:r>
      <w:r w:rsidRPr="00880E23">
        <w:rPr>
          <w:rFonts w:ascii="Times New Roman" w:hAnsi="Times New Roman" w:cs="Times New Roman"/>
          <w:sz w:val="24"/>
          <w:szCs w:val="24"/>
        </w:rPr>
        <w:t xml:space="preserve"> che si chiama </w:t>
      </w:r>
      <w:r w:rsidR="00CA07E5">
        <w:rPr>
          <w:rFonts w:ascii="Times New Roman" w:hAnsi="Times New Roman" w:cs="Times New Roman"/>
          <w:sz w:val="24"/>
          <w:szCs w:val="24"/>
        </w:rPr>
        <w:t>s</w:t>
      </w:r>
      <w:r w:rsidRPr="00880E23">
        <w:rPr>
          <w:rFonts w:ascii="Times New Roman" w:hAnsi="Times New Roman" w:cs="Times New Roman"/>
          <w:sz w:val="24"/>
          <w:szCs w:val="24"/>
        </w:rPr>
        <w:t>ecukinumab</w:t>
      </w:r>
      <w:r w:rsidR="00E34AAD">
        <w:rPr>
          <w:rFonts w:ascii="Times New Roman" w:hAnsi="Times New Roman" w:cs="Times New Roman"/>
          <w:sz w:val="24"/>
          <w:szCs w:val="24"/>
        </w:rPr>
        <w:t xml:space="preserve"> che non è emerso quale farmaco utile.</w:t>
      </w:r>
      <w:r w:rsidR="003C360A" w:rsidRPr="00880E23">
        <w:rPr>
          <w:rFonts w:ascii="Times New Roman" w:hAnsi="Times New Roman" w:cs="Times New Roman"/>
          <w:sz w:val="24"/>
          <w:szCs w:val="24"/>
        </w:rPr>
        <w:t xml:space="preserve"> </w:t>
      </w:r>
      <w:r w:rsidR="00E34AAD">
        <w:rPr>
          <w:rFonts w:ascii="Times New Roman" w:hAnsi="Times New Roman" w:cs="Times New Roman"/>
          <w:sz w:val="24"/>
          <w:szCs w:val="24"/>
        </w:rPr>
        <w:t>È stupefacente che la casa produttrice non si sia data da fare per proporlo</w:t>
      </w:r>
      <w:r w:rsidRPr="00880E23">
        <w:rPr>
          <w:rFonts w:ascii="Times New Roman" w:hAnsi="Times New Roman" w:cs="Times New Roman"/>
          <w:sz w:val="24"/>
          <w:szCs w:val="24"/>
        </w:rPr>
        <w:t xml:space="preserve">. Si è lasciato che si diffondesse la voce solo del monoclonale anti-interleuchina-6, il famoso </w:t>
      </w:r>
      <w:r w:rsidR="00A10DC1" w:rsidRPr="00A10DC1">
        <w:rPr>
          <w:rFonts w:ascii="Times New Roman" w:hAnsi="Times New Roman" w:cs="Times New Roman"/>
          <w:color w:val="000000" w:themeColor="text1"/>
          <w:sz w:val="24"/>
          <w:szCs w:val="24"/>
        </w:rPr>
        <w:t>tocilizumab</w:t>
      </w:r>
      <w:r w:rsidRPr="00A10DC1">
        <w:rPr>
          <w:rFonts w:ascii="Times New Roman" w:hAnsi="Times New Roman" w:cs="Times New Roman"/>
          <w:color w:val="000000" w:themeColor="text1"/>
          <w:sz w:val="24"/>
          <w:szCs w:val="24"/>
        </w:rPr>
        <w:t>.</w:t>
      </w:r>
      <w:r w:rsidR="00E34AAD" w:rsidRPr="00A10DC1">
        <w:rPr>
          <w:rFonts w:ascii="Times New Roman" w:hAnsi="Times New Roman" w:cs="Times New Roman"/>
          <w:color w:val="000000" w:themeColor="text1"/>
          <w:sz w:val="24"/>
          <w:szCs w:val="24"/>
        </w:rPr>
        <w:t xml:space="preserve"> </w:t>
      </w:r>
      <w:r w:rsidR="00E34AAD">
        <w:rPr>
          <w:rFonts w:ascii="Times New Roman" w:hAnsi="Times New Roman" w:cs="Times New Roman"/>
          <w:sz w:val="24"/>
          <w:szCs w:val="24"/>
        </w:rPr>
        <w:t>Per questo dico che le case</w:t>
      </w:r>
      <w:r w:rsidRPr="00880E23">
        <w:rPr>
          <w:rFonts w:ascii="Times New Roman" w:hAnsi="Times New Roman" w:cs="Times New Roman"/>
          <w:sz w:val="24"/>
          <w:szCs w:val="24"/>
        </w:rPr>
        <w:t xml:space="preserve"> farmaceutiche </w:t>
      </w:r>
      <w:r w:rsidR="00AD7B94" w:rsidRPr="00880E23">
        <w:rPr>
          <w:rFonts w:ascii="Times New Roman" w:hAnsi="Times New Roman" w:cs="Times New Roman"/>
          <w:sz w:val="24"/>
          <w:szCs w:val="24"/>
        </w:rPr>
        <w:t xml:space="preserve">non risultano </w:t>
      </w:r>
      <w:r w:rsidR="00E34AAD">
        <w:rPr>
          <w:rFonts w:ascii="Times New Roman" w:hAnsi="Times New Roman" w:cs="Times New Roman"/>
          <w:sz w:val="24"/>
          <w:szCs w:val="24"/>
        </w:rPr>
        <w:t>poi così furbe e astute.</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Lo spirito di soccorso e dedizione nei confronti del bisognoso dei medici di oggi è venuto meno? È stato scalzato da interessi vanesi e venali?</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936717" w:rsidP="00012C89">
      <w:pPr>
        <w:pStyle w:val="Corpo"/>
        <w:ind w:firstLine="284"/>
        <w:rPr>
          <w:rFonts w:ascii="Times New Roman" w:hAnsi="Times New Roman" w:cs="Times New Roman"/>
          <w:sz w:val="24"/>
          <w:szCs w:val="24"/>
        </w:rPr>
      </w:pPr>
      <w:r>
        <w:rPr>
          <w:rFonts w:ascii="Times New Roman" w:hAnsi="Times New Roman" w:cs="Times New Roman"/>
          <w:sz w:val="24"/>
          <w:szCs w:val="24"/>
        </w:rPr>
        <w:t>L</w:t>
      </w:r>
      <w:r w:rsidR="009806F0" w:rsidRPr="00880E23">
        <w:rPr>
          <w:rFonts w:ascii="Times New Roman" w:hAnsi="Times New Roman" w:cs="Times New Roman"/>
          <w:sz w:val="24"/>
          <w:szCs w:val="24"/>
        </w:rPr>
        <w:t xml:space="preserve">a prima dedizione di un medico è la scienza. </w:t>
      </w:r>
      <w:r w:rsidR="00C115BE">
        <w:rPr>
          <w:rFonts w:ascii="Times New Roman" w:hAnsi="Times New Roman" w:cs="Times New Roman"/>
          <w:sz w:val="24"/>
          <w:szCs w:val="24"/>
        </w:rPr>
        <w:t>Tra u</w:t>
      </w:r>
      <w:r w:rsidR="009806F0" w:rsidRPr="00880E23">
        <w:rPr>
          <w:rFonts w:ascii="Times New Roman" w:hAnsi="Times New Roman" w:cs="Times New Roman"/>
          <w:sz w:val="24"/>
          <w:szCs w:val="24"/>
        </w:rPr>
        <w:t xml:space="preserve">n medico dagli occhi glaciali ma che prescrive, supponiamo, la melatonina ad un malato di cancro avanzatissimo, </w:t>
      </w:r>
      <w:r w:rsidR="00C115BE">
        <w:rPr>
          <w:rFonts w:ascii="Times New Roman" w:hAnsi="Times New Roman" w:cs="Times New Roman"/>
          <w:sz w:val="24"/>
          <w:szCs w:val="24"/>
        </w:rPr>
        <w:t>e che propone</w:t>
      </w:r>
      <w:r w:rsidR="009806F0" w:rsidRPr="00880E23">
        <w:rPr>
          <w:rFonts w:ascii="Times New Roman" w:hAnsi="Times New Roman" w:cs="Times New Roman"/>
          <w:sz w:val="24"/>
          <w:szCs w:val="24"/>
        </w:rPr>
        <w:t xml:space="preserve"> solo terapie palliative, e un medico che come San Francesco va a trovare ogni mezzanotte gli ammalati (tranne ora che c’è il lockdown) ma non prescrive la </w:t>
      </w:r>
      <w:r w:rsidR="00EB7C8A" w:rsidRPr="00880E23">
        <w:rPr>
          <w:rFonts w:ascii="Times New Roman" w:hAnsi="Times New Roman" w:cs="Times New Roman"/>
          <w:sz w:val="24"/>
          <w:szCs w:val="24"/>
        </w:rPr>
        <w:t>melatonina. Agli</w:t>
      </w:r>
      <w:r w:rsidR="009806F0" w:rsidRPr="00880E23">
        <w:rPr>
          <w:rFonts w:ascii="Times New Roman" w:hAnsi="Times New Roman" w:cs="Times New Roman"/>
          <w:sz w:val="24"/>
          <w:szCs w:val="24"/>
        </w:rPr>
        <w:t xml:space="preserve"> occhi </w:t>
      </w:r>
      <w:r w:rsidR="009806F0" w:rsidRPr="00A10DC1">
        <w:rPr>
          <w:rFonts w:ascii="Times New Roman" w:hAnsi="Times New Roman" w:cs="Times New Roman"/>
          <w:color w:val="000000" w:themeColor="text1"/>
          <w:sz w:val="24"/>
          <w:szCs w:val="24"/>
        </w:rPr>
        <w:t xml:space="preserve">miei, e </w:t>
      </w:r>
      <w:r w:rsidR="00A10DC1" w:rsidRPr="00A10DC1">
        <w:rPr>
          <w:rFonts w:ascii="Times New Roman" w:hAnsi="Times New Roman" w:cs="Times New Roman"/>
          <w:color w:val="000000" w:themeColor="text1"/>
          <w:sz w:val="24"/>
          <w:szCs w:val="24"/>
        </w:rPr>
        <w:t xml:space="preserve">di </w:t>
      </w:r>
      <w:r w:rsidR="009806F0" w:rsidRPr="00A10DC1">
        <w:rPr>
          <w:rFonts w:ascii="Times New Roman" w:hAnsi="Times New Roman" w:cs="Times New Roman"/>
          <w:color w:val="000000" w:themeColor="text1"/>
          <w:sz w:val="24"/>
          <w:szCs w:val="24"/>
        </w:rPr>
        <w:t xml:space="preserve">Gesù Cristo, </w:t>
      </w:r>
      <w:r w:rsidR="009806F0" w:rsidRPr="00880E23">
        <w:rPr>
          <w:rFonts w:ascii="Times New Roman" w:hAnsi="Times New Roman" w:cs="Times New Roman"/>
          <w:sz w:val="24"/>
          <w:szCs w:val="24"/>
        </w:rPr>
        <w:t xml:space="preserve">è più grande il primo </w:t>
      </w:r>
      <w:r w:rsidR="00C115BE">
        <w:rPr>
          <w:rFonts w:ascii="Times New Roman" w:hAnsi="Times New Roman" w:cs="Times New Roman"/>
          <w:sz w:val="24"/>
          <w:szCs w:val="24"/>
        </w:rPr>
        <w:t>dei due</w:t>
      </w:r>
      <w:r w:rsidR="009806F0" w:rsidRPr="00880E23">
        <w:rPr>
          <w:rFonts w:ascii="Times New Roman" w:hAnsi="Times New Roman" w:cs="Times New Roman"/>
          <w:sz w:val="24"/>
          <w:szCs w:val="24"/>
        </w:rPr>
        <w:t>.</w:t>
      </w:r>
    </w:p>
    <w:p w:rsidR="005E5840" w:rsidRPr="008C7CCA" w:rsidRDefault="009806F0" w:rsidP="008C7CCA">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La prima santità del medico </w:t>
      </w:r>
      <w:r w:rsidR="001A3871" w:rsidRPr="00880E23">
        <w:rPr>
          <w:rFonts w:ascii="Times New Roman" w:hAnsi="Times New Roman" w:cs="Times New Roman"/>
          <w:sz w:val="24"/>
          <w:szCs w:val="24"/>
        </w:rPr>
        <w:t>è</w:t>
      </w:r>
      <w:r w:rsidRPr="00880E23">
        <w:rPr>
          <w:rFonts w:ascii="Times New Roman" w:hAnsi="Times New Roman" w:cs="Times New Roman"/>
          <w:sz w:val="24"/>
          <w:szCs w:val="24"/>
        </w:rPr>
        <w:t xml:space="preserve"> la conoscenza, la scienza</w:t>
      </w:r>
      <w:r w:rsidR="008928FC">
        <w:rPr>
          <w:rFonts w:ascii="Times New Roman" w:hAnsi="Times New Roman" w:cs="Times New Roman"/>
          <w:sz w:val="24"/>
          <w:szCs w:val="24"/>
        </w:rPr>
        <w:t>.</w:t>
      </w:r>
      <w:r w:rsidRPr="00880E23">
        <w:rPr>
          <w:rFonts w:ascii="Times New Roman" w:hAnsi="Times New Roman" w:cs="Times New Roman"/>
          <w:sz w:val="24"/>
          <w:szCs w:val="24"/>
        </w:rPr>
        <w:t xml:space="preserve"> </w:t>
      </w:r>
      <w:r w:rsidR="008928FC">
        <w:rPr>
          <w:rFonts w:ascii="Times New Roman" w:hAnsi="Times New Roman" w:cs="Times New Roman"/>
          <w:sz w:val="24"/>
          <w:szCs w:val="24"/>
        </w:rPr>
        <w:t xml:space="preserve">La sua attitudine </w:t>
      </w:r>
      <w:r w:rsidRPr="00880E23">
        <w:rPr>
          <w:rFonts w:ascii="Times New Roman" w:hAnsi="Times New Roman" w:cs="Times New Roman"/>
          <w:sz w:val="24"/>
          <w:szCs w:val="24"/>
        </w:rPr>
        <w:t>moralistica</w:t>
      </w:r>
      <w:r w:rsidR="008928FC">
        <w:rPr>
          <w:rFonts w:ascii="Times New Roman" w:hAnsi="Times New Roman" w:cs="Times New Roman"/>
          <w:sz w:val="24"/>
          <w:szCs w:val="24"/>
        </w:rPr>
        <w:t xml:space="preserve"> non conta nulla</w:t>
      </w:r>
      <w:r w:rsidRPr="00880E23">
        <w:rPr>
          <w:rFonts w:ascii="Times New Roman" w:hAnsi="Times New Roman" w:cs="Times New Roman"/>
          <w:sz w:val="24"/>
          <w:szCs w:val="24"/>
        </w:rPr>
        <w:t xml:space="preserve">. </w:t>
      </w:r>
      <w:r w:rsidR="003E3795">
        <w:rPr>
          <w:rFonts w:ascii="Times New Roman" w:hAnsi="Times New Roman" w:cs="Times New Roman"/>
          <w:sz w:val="24"/>
          <w:szCs w:val="24"/>
        </w:rPr>
        <w:t>E ritorno sul punto: i</w:t>
      </w:r>
      <w:r w:rsidRPr="00880E23">
        <w:rPr>
          <w:rFonts w:ascii="Times New Roman" w:hAnsi="Times New Roman" w:cs="Times New Roman"/>
          <w:sz w:val="24"/>
          <w:szCs w:val="24"/>
        </w:rPr>
        <w:t>n questo periodo son tutti bravi</w:t>
      </w:r>
      <w:r w:rsidR="008A6E6E">
        <w:rPr>
          <w:rFonts w:ascii="Times New Roman" w:hAnsi="Times New Roman" w:cs="Times New Roman"/>
          <w:sz w:val="24"/>
          <w:szCs w:val="24"/>
        </w:rPr>
        <w:t>,</w:t>
      </w:r>
      <w:r w:rsidRPr="00880E23">
        <w:rPr>
          <w:rFonts w:ascii="Times New Roman" w:hAnsi="Times New Roman" w:cs="Times New Roman"/>
          <w:sz w:val="24"/>
          <w:szCs w:val="24"/>
        </w:rPr>
        <w:t xml:space="preserve"> ma come mai nessuno ha </w:t>
      </w:r>
      <w:r w:rsidR="003E3795">
        <w:rPr>
          <w:rFonts w:ascii="Times New Roman" w:hAnsi="Times New Roman" w:cs="Times New Roman"/>
          <w:sz w:val="24"/>
          <w:szCs w:val="24"/>
        </w:rPr>
        <w:t xml:space="preserve">voluto visionare gli </w:t>
      </w:r>
      <w:r w:rsidRPr="00880E23">
        <w:rPr>
          <w:rFonts w:ascii="Times New Roman" w:hAnsi="Times New Roman" w:cs="Times New Roman"/>
          <w:sz w:val="24"/>
          <w:szCs w:val="24"/>
        </w:rPr>
        <w:t>emocrom</w:t>
      </w:r>
      <w:r w:rsidR="006D100D">
        <w:rPr>
          <w:rFonts w:ascii="Times New Roman" w:hAnsi="Times New Roman" w:cs="Times New Roman"/>
          <w:sz w:val="24"/>
          <w:szCs w:val="24"/>
        </w:rPr>
        <w:t>i</w:t>
      </w:r>
      <w:r w:rsidRPr="00880E23">
        <w:rPr>
          <w:rFonts w:ascii="Times New Roman" w:hAnsi="Times New Roman" w:cs="Times New Roman"/>
          <w:sz w:val="24"/>
          <w:szCs w:val="24"/>
        </w:rPr>
        <w:t xml:space="preserve"> de</w:t>
      </w:r>
      <w:r w:rsidR="003E3795">
        <w:rPr>
          <w:rFonts w:ascii="Times New Roman" w:hAnsi="Times New Roman" w:cs="Times New Roman"/>
          <w:sz w:val="24"/>
          <w:szCs w:val="24"/>
        </w:rPr>
        <w:t>i</w:t>
      </w:r>
      <w:r w:rsidRPr="00880E23">
        <w:rPr>
          <w:rFonts w:ascii="Times New Roman" w:hAnsi="Times New Roman" w:cs="Times New Roman"/>
          <w:sz w:val="24"/>
          <w:szCs w:val="24"/>
        </w:rPr>
        <w:t xml:space="preserve"> tampon</w:t>
      </w:r>
      <w:r w:rsidR="003E3795">
        <w:rPr>
          <w:rFonts w:ascii="Times New Roman" w:hAnsi="Times New Roman" w:cs="Times New Roman"/>
          <w:sz w:val="24"/>
          <w:szCs w:val="24"/>
        </w:rPr>
        <w:t>i</w:t>
      </w:r>
      <w:r w:rsidRPr="00880E23">
        <w:rPr>
          <w:rFonts w:ascii="Times New Roman" w:hAnsi="Times New Roman" w:cs="Times New Roman"/>
          <w:sz w:val="24"/>
          <w:szCs w:val="24"/>
        </w:rPr>
        <w:t xml:space="preserve"> positiv</w:t>
      </w:r>
      <w:r w:rsidR="003E3795">
        <w:rPr>
          <w:rFonts w:ascii="Times New Roman" w:hAnsi="Times New Roman" w:cs="Times New Roman"/>
          <w:sz w:val="24"/>
          <w:szCs w:val="24"/>
        </w:rPr>
        <w:t>i</w:t>
      </w:r>
      <w:r w:rsidRPr="00880E23">
        <w:rPr>
          <w:rFonts w:ascii="Times New Roman" w:hAnsi="Times New Roman" w:cs="Times New Roman"/>
          <w:sz w:val="24"/>
          <w:szCs w:val="24"/>
        </w:rPr>
        <w:t>? Fanno gesti meravigliosi</w:t>
      </w:r>
      <w:r w:rsidR="003C360A" w:rsidRPr="00880E23">
        <w:rPr>
          <w:rFonts w:ascii="Times New Roman" w:hAnsi="Times New Roman" w:cs="Times New Roman"/>
          <w:sz w:val="24"/>
          <w:szCs w:val="24"/>
        </w:rPr>
        <w:t>,</w:t>
      </w:r>
      <w:r w:rsidR="009A05BD">
        <w:rPr>
          <w:rFonts w:ascii="Times New Roman" w:hAnsi="Times New Roman" w:cs="Times New Roman"/>
          <w:sz w:val="24"/>
          <w:szCs w:val="24"/>
        </w:rPr>
        <w:t xml:space="preserve"> di abnegazione, dedizione al lavoro e di empatia col prossimo,</w:t>
      </w:r>
      <w:r w:rsidR="003C360A" w:rsidRPr="00880E23">
        <w:rPr>
          <w:rFonts w:ascii="Times New Roman" w:hAnsi="Times New Roman" w:cs="Times New Roman"/>
          <w:sz w:val="24"/>
          <w:szCs w:val="24"/>
        </w:rPr>
        <w:t xml:space="preserve"> </w:t>
      </w:r>
      <w:r w:rsidRPr="00880E23">
        <w:rPr>
          <w:rFonts w:ascii="Times New Roman" w:hAnsi="Times New Roman" w:cs="Times New Roman"/>
          <w:sz w:val="24"/>
          <w:szCs w:val="24"/>
        </w:rPr>
        <w:t>ma qualcuno ama ancora la scienza nella sua purezza v</w:t>
      </w:r>
      <w:r w:rsidR="009A05BD">
        <w:rPr>
          <w:rFonts w:ascii="Times New Roman" w:hAnsi="Times New Roman" w:cs="Times New Roman"/>
          <w:sz w:val="24"/>
          <w:szCs w:val="24"/>
        </w:rPr>
        <w:t>i</w:t>
      </w:r>
      <w:r w:rsidRPr="00880E23">
        <w:rPr>
          <w:rFonts w:ascii="Times New Roman" w:hAnsi="Times New Roman" w:cs="Times New Roman"/>
          <w:sz w:val="24"/>
          <w:szCs w:val="24"/>
        </w:rPr>
        <w:t>rginale?</w:t>
      </w:r>
    </w:p>
    <w:p w:rsidR="00032068" w:rsidRPr="00880E23" w:rsidRDefault="00032068" w:rsidP="00012C89">
      <w:pPr>
        <w:pStyle w:val="Corpo"/>
        <w:ind w:firstLine="284"/>
        <w:rPr>
          <w:rFonts w:ascii="Times New Roman" w:hAnsi="Times New Roman" w:cs="Times New Roman"/>
          <w:sz w:val="24"/>
          <w:szCs w:val="24"/>
        </w:rPr>
      </w:pPr>
    </w:p>
    <w:p w:rsidR="00032068" w:rsidRPr="00880E23" w:rsidRDefault="00032068" w:rsidP="00012C89">
      <w:pPr>
        <w:pStyle w:val="Corpo"/>
        <w:ind w:firstLine="284"/>
        <w:rPr>
          <w:rFonts w:ascii="Times New Roman" w:hAnsi="Times New Roman" w:cs="Times New Roman"/>
          <w:sz w:val="24"/>
          <w:szCs w:val="24"/>
        </w:rPr>
      </w:pPr>
    </w:p>
    <w:p w:rsidR="00032068" w:rsidRDefault="009806F0" w:rsidP="00012C89">
      <w:pPr>
        <w:pStyle w:val="Corpo"/>
        <w:ind w:firstLine="284"/>
        <w:rPr>
          <w:rFonts w:ascii="Times New Roman" w:hAnsi="Times New Roman" w:cs="Times New Roman"/>
          <w:b/>
          <w:bCs/>
          <w:sz w:val="24"/>
          <w:szCs w:val="24"/>
        </w:rPr>
      </w:pPr>
      <w:r w:rsidRPr="00880E23">
        <w:rPr>
          <w:rFonts w:ascii="Times New Roman" w:hAnsi="Times New Roman" w:cs="Times New Roman"/>
          <w:b/>
          <w:bCs/>
          <w:sz w:val="24"/>
          <w:szCs w:val="24"/>
        </w:rPr>
        <w:t>Spessore metafisico</w:t>
      </w:r>
    </w:p>
    <w:p w:rsidR="00FE1958" w:rsidRPr="00880E23" w:rsidRDefault="00FE1958" w:rsidP="00012C89">
      <w:pPr>
        <w:pStyle w:val="Corpo"/>
        <w:ind w:firstLine="284"/>
        <w:rPr>
          <w:rFonts w:ascii="Times New Roman" w:hAnsi="Times New Roman" w:cs="Times New Roman"/>
          <w:b/>
          <w:bCs/>
          <w:sz w:val="24"/>
          <w:szCs w:val="24"/>
        </w:rPr>
      </w:pPr>
    </w:p>
    <w:p w:rsidR="00FE1958" w:rsidRPr="00880E23" w:rsidRDefault="00FE1958" w:rsidP="00FE1958">
      <w:pPr>
        <w:ind w:firstLine="284"/>
        <w:jc w:val="both"/>
        <w:rPr>
          <w:b/>
          <w:bCs/>
          <w:color w:val="000000" w:themeColor="text1"/>
          <w:sz w:val="20"/>
          <w:szCs w:val="20"/>
        </w:rPr>
      </w:pPr>
      <w:r w:rsidRPr="00880E23">
        <w:rPr>
          <w:color w:val="000000" w:themeColor="text1"/>
          <w:sz w:val="20"/>
          <w:szCs w:val="20"/>
        </w:rPr>
        <w:t>Gli organi del nostro corpo infatti portano su di loro i segni delle nostre precedenti sofferenze fisiche e psichiche, infezioni, atrofie, infiammazioni, sclerosi e degenerazioni, fino alla trasformazione maligna. Lo stato funzionale ed anatomico degli organi del nostro corpo rappresenta così la sintesi vivente della nostra storia esistenziale con i suoi errori, le sue ignoranze, le sue ingenuità, le sue trascuratezze e le sue fobie</w:t>
      </w:r>
      <w:r w:rsidR="00044ABA">
        <w:rPr>
          <w:color w:val="000000" w:themeColor="text1"/>
          <w:sz w:val="20"/>
          <w:szCs w:val="20"/>
        </w:rPr>
        <w:t xml:space="preserve">. </w:t>
      </w:r>
      <w:r w:rsidRPr="00880E23">
        <w:rPr>
          <w:color w:val="000000" w:themeColor="text1"/>
          <w:sz w:val="20"/>
          <w:szCs w:val="20"/>
        </w:rPr>
        <w:t>(</w:t>
      </w:r>
      <w:r w:rsidR="00290468">
        <w:rPr>
          <w:color w:val="000000" w:themeColor="text1"/>
          <w:sz w:val="20"/>
          <w:szCs w:val="20"/>
        </w:rPr>
        <w:t>8</w:t>
      </w:r>
      <w:r w:rsidRPr="00880E23">
        <w:rPr>
          <w:color w:val="000000" w:themeColor="text1"/>
          <w:sz w:val="20"/>
          <w:szCs w:val="20"/>
        </w:rPr>
        <w:t>)</w:t>
      </w:r>
    </w:p>
    <w:p w:rsidR="00032068" w:rsidRPr="00880E23" w:rsidRDefault="00032068" w:rsidP="00012C89">
      <w:pPr>
        <w:pStyle w:val="Corpo"/>
        <w:ind w:firstLine="284"/>
        <w:rPr>
          <w:rFonts w:ascii="Times New Roman" w:hAnsi="Times New Roman" w:cs="Times New Roman"/>
          <w:b/>
          <w:bCs/>
          <w:sz w:val="24"/>
          <w:szCs w:val="24"/>
        </w:rPr>
      </w:pPr>
    </w:p>
    <w:p w:rsidR="00032068" w:rsidRPr="00880E23" w:rsidRDefault="00FE1958" w:rsidP="00012C89">
      <w:pPr>
        <w:pStyle w:val="Corpo"/>
        <w:ind w:firstLine="284"/>
        <w:rPr>
          <w:rFonts w:ascii="Times New Roman" w:hAnsi="Times New Roman" w:cs="Times New Roman"/>
          <w:i/>
          <w:iCs/>
          <w:sz w:val="24"/>
          <w:szCs w:val="24"/>
        </w:rPr>
      </w:pPr>
      <w:r>
        <w:rPr>
          <w:rFonts w:ascii="Times New Roman" w:hAnsi="Times New Roman" w:cs="Times New Roman"/>
          <w:i/>
          <w:iCs/>
          <w:sz w:val="24"/>
          <w:szCs w:val="24"/>
        </w:rPr>
        <w:t>O</w:t>
      </w:r>
      <w:r w:rsidR="009806F0" w:rsidRPr="00880E23">
        <w:rPr>
          <w:rFonts w:ascii="Times New Roman" w:hAnsi="Times New Roman" w:cs="Times New Roman"/>
          <w:i/>
          <w:iCs/>
          <w:sz w:val="24"/>
          <w:szCs w:val="24"/>
        </w:rPr>
        <w:t>ltre alla dimensione fisica, è opportuno occuparsi anche di quella metafisica, sottile</w:t>
      </w:r>
      <w:r w:rsidR="008C7CCA">
        <w:rPr>
          <w:rFonts w:ascii="Times New Roman" w:hAnsi="Times New Roman" w:cs="Times New Roman"/>
          <w:i/>
          <w:iCs/>
          <w:sz w:val="24"/>
          <w:szCs w:val="24"/>
        </w:rPr>
        <w:t>,</w:t>
      </w:r>
      <w:r w:rsidR="009806F0" w:rsidRPr="00880E23">
        <w:rPr>
          <w:rFonts w:ascii="Times New Roman" w:hAnsi="Times New Roman" w:cs="Times New Roman"/>
          <w:i/>
          <w:iCs/>
          <w:sz w:val="24"/>
          <w:szCs w:val="24"/>
        </w:rPr>
        <w:t xml:space="preserve"> spirituale? Cattivi sentimenti, risentimenti d’ordine vario, così come forti emozioni negative, hanno relazione con il sistema immunitario?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Immensamente. Ma </w:t>
      </w:r>
      <w:r w:rsidR="00FE1958">
        <w:rPr>
          <w:rFonts w:ascii="Times New Roman" w:hAnsi="Times New Roman" w:cs="Times New Roman"/>
          <w:sz w:val="24"/>
          <w:szCs w:val="24"/>
        </w:rPr>
        <w:t xml:space="preserve">è necessario, anzi sostanziale riconoscere il ponte sul quale l’effetto di uno stato </w:t>
      </w:r>
      <w:r w:rsidR="00FE1958" w:rsidRPr="00880E23">
        <w:rPr>
          <w:rFonts w:ascii="Times New Roman" w:hAnsi="Times New Roman" w:cs="Times New Roman"/>
          <w:sz w:val="24"/>
          <w:szCs w:val="24"/>
        </w:rPr>
        <w:t>psicologi</w:t>
      </w:r>
      <w:r w:rsidR="00FE1958">
        <w:rPr>
          <w:rFonts w:ascii="Times New Roman" w:hAnsi="Times New Roman" w:cs="Times New Roman"/>
          <w:sz w:val="24"/>
          <w:szCs w:val="24"/>
        </w:rPr>
        <w:t>co impegnativo transita verso il sistema immunitario</w:t>
      </w:r>
      <w:r w:rsidRPr="00880E23">
        <w:rPr>
          <w:rFonts w:ascii="Times New Roman" w:hAnsi="Times New Roman" w:cs="Times New Roman"/>
          <w:sz w:val="24"/>
          <w:szCs w:val="24"/>
        </w:rPr>
        <w:t xml:space="preserve">. </w:t>
      </w:r>
      <w:r w:rsidR="00787776">
        <w:rPr>
          <w:rFonts w:ascii="Times New Roman" w:hAnsi="Times New Roman" w:cs="Times New Roman"/>
          <w:sz w:val="24"/>
          <w:szCs w:val="24"/>
        </w:rPr>
        <w:t xml:space="preserve">Che un </w:t>
      </w:r>
      <w:r w:rsidRPr="00880E23">
        <w:rPr>
          <w:rFonts w:ascii="Times New Roman" w:hAnsi="Times New Roman" w:cs="Times New Roman"/>
          <w:sz w:val="24"/>
          <w:szCs w:val="24"/>
        </w:rPr>
        <w:t>evento stressante</w:t>
      </w:r>
      <w:r w:rsidR="00787776">
        <w:rPr>
          <w:rFonts w:ascii="Times New Roman" w:hAnsi="Times New Roman" w:cs="Times New Roman"/>
          <w:sz w:val="24"/>
          <w:szCs w:val="24"/>
        </w:rPr>
        <w:t xml:space="preserve"> </w:t>
      </w:r>
      <w:r w:rsidRPr="00880E23">
        <w:rPr>
          <w:rFonts w:ascii="Times New Roman" w:hAnsi="Times New Roman" w:cs="Times New Roman"/>
          <w:sz w:val="24"/>
          <w:szCs w:val="24"/>
        </w:rPr>
        <w:t>induc</w:t>
      </w:r>
      <w:r w:rsidR="00787776">
        <w:rPr>
          <w:rFonts w:ascii="Times New Roman" w:hAnsi="Times New Roman" w:cs="Times New Roman"/>
          <w:sz w:val="24"/>
          <w:szCs w:val="24"/>
        </w:rPr>
        <w:t>a</w:t>
      </w:r>
      <w:r w:rsidRPr="00880E23">
        <w:rPr>
          <w:rFonts w:ascii="Times New Roman" w:hAnsi="Times New Roman" w:cs="Times New Roman"/>
          <w:sz w:val="24"/>
          <w:szCs w:val="24"/>
        </w:rPr>
        <w:t xml:space="preserve"> a un’aumentata incidenza di tumori,</w:t>
      </w:r>
      <w:r w:rsidR="00787776">
        <w:rPr>
          <w:rFonts w:ascii="Times New Roman" w:hAnsi="Times New Roman" w:cs="Times New Roman"/>
          <w:sz w:val="24"/>
          <w:szCs w:val="24"/>
        </w:rPr>
        <w:t xml:space="preserve"> è </w:t>
      </w:r>
      <w:r w:rsidRPr="00880E23">
        <w:rPr>
          <w:rFonts w:ascii="Times New Roman" w:hAnsi="Times New Roman" w:cs="Times New Roman"/>
          <w:sz w:val="24"/>
          <w:szCs w:val="24"/>
        </w:rPr>
        <w:t>verissimo</w:t>
      </w:r>
      <w:r w:rsidR="00EB7C8A" w:rsidRPr="00880E23">
        <w:rPr>
          <w:rFonts w:ascii="Times New Roman" w:hAnsi="Times New Roman" w:cs="Times New Roman"/>
          <w:sz w:val="24"/>
          <w:szCs w:val="24"/>
        </w:rPr>
        <w:t xml:space="preserve">, </w:t>
      </w:r>
      <w:r w:rsidRPr="00880E23">
        <w:rPr>
          <w:rFonts w:ascii="Times New Roman" w:hAnsi="Times New Roman" w:cs="Times New Roman"/>
          <w:sz w:val="24"/>
          <w:szCs w:val="24"/>
        </w:rPr>
        <w:t>ma è il tramite</w:t>
      </w:r>
      <w:r w:rsidR="00787776">
        <w:rPr>
          <w:rFonts w:ascii="Times New Roman" w:hAnsi="Times New Roman" w:cs="Times New Roman"/>
          <w:sz w:val="24"/>
          <w:szCs w:val="24"/>
        </w:rPr>
        <w:t xml:space="preserve"> che fa testo</w:t>
      </w:r>
      <w:r w:rsidRPr="00880E23">
        <w:rPr>
          <w:rFonts w:ascii="Times New Roman" w:hAnsi="Times New Roman" w:cs="Times New Roman"/>
          <w:sz w:val="24"/>
          <w:szCs w:val="24"/>
        </w:rPr>
        <w:t>.</w:t>
      </w:r>
    </w:p>
    <w:p w:rsidR="00032068" w:rsidRDefault="009806F0" w:rsidP="00983982">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Oggi psicologi e medicina sono </w:t>
      </w:r>
      <w:r w:rsidR="00787776">
        <w:rPr>
          <w:rFonts w:ascii="Times New Roman" w:hAnsi="Times New Roman" w:cs="Times New Roman"/>
          <w:sz w:val="24"/>
          <w:szCs w:val="24"/>
        </w:rPr>
        <w:t xml:space="preserve">tra loro </w:t>
      </w:r>
      <w:r w:rsidRPr="00880E23">
        <w:rPr>
          <w:rFonts w:ascii="Times New Roman" w:hAnsi="Times New Roman" w:cs="Times New Roman"/>
          <w:sz w:val="24"/>
          <w:szCs w:val="24"/>
        </w:rPr>
        <w:t>incollati</w:t>
      </w:r>
      <w:r w:rsidR="00787776">
        <w:rPr>
          <w:rFonts w:ascii="Times New Roman" w:hAnsi="Times New Roman" w:cs="Times New Roman"/>
          <w:sz w:val="24"/>
          <w:szCs w:val="24"/>
        </w:rPr>
        <w:t>:</w:t>
      </w:r>
      <w:r w:rsidRPr="00880E23">
        <w:rPr>
          <w:rFonts w:ascii="Times New Roman" w:hAnsi="Times New Roman" w:cs="Times New Roman"/>
          <w:sz w:val="24"/>
          <w:szCs w:val="24"/>
        </w:rPr>
        <w:t xml:space="preserve"> a un dato medico rozzo si associa un dato elegante </w:t>
      </w:r>
      <w:r w:rsidRPr="00A10DC1">
        <w:rPr>
          <w:rFonts w:ascii="Times New Roman" w:hAnsi="Times New Roman" w:cs="Times New Roman"/>
          <w:color w:val="000000" w:themeColor="text1"/>
          <w:sz w:val="24"/>
          <w:szCs w:val="24"/>
        </w:rPr>
        <w:t xml:space="preserve">psicologico. </w:t>
      </w:r>
      <w:r w:rsidR="00CC1803" w:rsidRPr="00A10DC1">
        <w:rPr>
          <w:rFonts w:ascii="Times New Roman" w:hAnsi="Times New Roman" w:cs="Times New Roman"/>
          <w:color w:val="000000" w:themeColor="text1"/>
          <w:sz w:val="24"/>
          <w:szCs w:val="24"/>
        </w:rPr>
        <w:t xml:space="preserve">Ma il punto </w:t>
      </w:r>
      <w:r w:rsidRPr="00A10DC1">
        <w:rPr>
          <w:rFonts w:ascii="Times New Roman" w:hAnsi="Times New Roman" w:cs="Times New Roman"/>
          <w:color w:val="000000" w:themeColor="text1"/>
          <w:sz w:val="24"/>
          <w:szCs w:val="24"/>
        </w:rPr>
        <w:t xml:space="preserve">è </w:t>
      </w:r>
      <w:r w:rsidR="00A415B6" w:rsidRPr="00A10DC1">
        <w:rPr>
          <w:rFonts w:ascii="Times New Roman" w:hAnsi="Times New Roman" w:cs="Times New Roman"/>
          <w:color w:val="000000" w:themeColor="text1"/>
          <w:sz w:val="24"/>
          <w:szCs w:val="24"/>
        </w:rPr>
        <w:t>–</w:t>
      </w:r>
      <w:r w:rsidRPr="00A10DC1">
        <w:rPr>
          <w:rFonts w:ascii="Times New Roman" w:hAnsi="Times New Roman" w:cs="Times New Roman"/>
          <w:color w:val="000000" w:themeColor="text1"/>
          <w:sz w:val="24"/>
          <w:szCs w:val="24"/>
        </w:rPr>
        <w:t xml:space="preserve"> </w:t>
      </w:r>
      <w:r w:rsidR="00787776" w:rsidRPr="00A10DC1">
        <w:rPr>
          <w:rFonts w:ascii="Times New Roman" w:hAnsi="Times New Roman" w:cs="Times New Roman"/>
          <w:color w:val="000000" w:themeColor="text1"/>
          <w:sz w:val="24"/>
          <w:szCs w:val="24"/>
        </w:rPr>
        <w:t xml:space="preserve">ed </w:t>
      </w:r>
      <w:r w:rsidRPr="00A10DC1">
        <w:rPr>
          <w:rFonts w:ascii="Times New Roman" w:hAnsi="Times New Roman" w:cs="Times New Roman"/>
          <w:color w:val="000000" w:themeColor="text1"/>
          <w:sz w:val="24"/>
          <w:szCs w:val="24"/>
        </w:rPr>
        <w:t xml:space="preserve">è </w:t>
      </w:r>
      <w:r w:rsidR="00787776" w:rsidRPr="00A10DC1">
        <w:rPr>
          <w:rFonts w:ascii="Times New Roman" w:hAnsi="Times New Roman" w:cs="Times New Roman"/>
          <w:color w:val="000000" w:themeColor="text1"/>
          <w:sz w:val="24"/>
          <w:szCs w:val="24"/>
        </w:rPr>
        <w:t xml:space="preserve">anche </w:t>
      </w:r>
      <w:r w:rsidR="00CC1803" w:rsidRPr="00A10DC1">
        <w:rPr>
          <w:rFonts w:ascii="Times New Roman" w:hAnsi="Times New Roman" w:cs="Times New Roman"/>
          <w:color w:val="000000" w:themeColor="text1"/>
          <w:sz w:val="24"/>
          <w:szCs w:val="24"/>
        </w:rPr>
        <w:t>il</w:t>
      </w:r>
      <w:r w:rsidR="00787776" w:rsidRPr="00A10DC1">
        <w:rPr>
          <w:rFonts w:ascii="Times New Roman" w:hAnsi="Times New Roman" w:cs="Times New Roman"/>
          <w:color w:val="000000" w:themeColor="text1"/>
          <w:sz w:val="24"/>
          <w:szCs w:val="24"/>
        </w:rPr>
        <w:t xml:space="preserve"> sol</w:t>
      </w:r>
      <w:r w:rsidR="00CC1803" w:rsidRPr="00A10DC1">
        <w:rPr>
          <w:rFonts w:ascii="Times New Roman" w:hAnsi="Times New Roman" w:cs="Times New Roman"/>
          <w:color w:val="000000" w:themeColor="text1"/>
          <w:sz w:val="24"/>
          <w:szCs w:val="24"/>
        </w:rPr>
        <w:t>o</w:t>
      </w:r>
      <w:r w:rsidRPr="00A10DC1">
        <w:rPr>
          <w:rFonts w:ascii="Times New Roman" w:hAnsi="Times New Roman" w:cs="Times New Roman"/>
          <w:color w:val="000000" w:themeColor="text1"/>
          <w:sz w:val="24"/>
          <w:szCs w:val="24"/>
        </w:rPr>
        <w:t xml:space="preserve"> </w:t>
      </w:r>
      <w:r w:rsidRPr="005B26E5">
        <w:rPr>
          <w:rFonts w:ascii="Times New Roman" w:hAnsi="Times New Roman" w:cs="Times New Roman"/>
          <w:sz w:val="24"/>
          <w:szCs w:val="24"/>
        </w:rPr>
        <w:t xml:space="preserve">della </w:t>
      </w:r>
      <w:r w:rsidR="005B26E5" w:rsidRPr="005B26E5">
        <w:rPr>
          <w:rFonts w:ascii="Times New Roman" w:hAnsi="Times New Roman" w:cs="Times New Roman"/>
          <w:sz w:val="24"/>
          <w:szCs w:val="24"/>
        </w:rPr>
        <w:t xml:space="preserve">psiconeuroendocrinoimmunologia </w:t>
      </w:r>
      <w:r w:rsidR="00A415B6" w:rsidRPr="005B26E5">
        <w:rPr>
          <w:rFonts w:ascii="Times New Roman" w:hAnsi="Times New Roman" w:cs="Times New Roman"/>
          <w:sz w:val="24"/>
          <w:szCs w:val="24"/>
        </w:rPr>
        <w:t>–</w:t>
      </w:r>
      <w:r w:rsidRPr="00A10DC1">
        <w:rPr>
          <w:rFonts w:ascii="Times New Roman" w:hAnsi="Times New Roman" w:cs="Times New Roman"/>
          <w:color w:val="000000" w:themeColor="text1"/>
          <w:sz w:val="24"/>
          <w:szCs w:val="24"/>
        </w:rPr>
        <w:t xml:space="preserve"> quali molecole mediano </w:t>
      </w:r>
      <w:r w:rsidR="00CC1803" w:rsidRPr="00A10DC1">
        <w:rPr>
          <w:rFonts w:ascii="Times New Roman" w:hAnsi="Times New Roman" w:cs="Times New Roman"/>
          <w:color w:val="000000" w:themeColor="text1"/>
          <w:sz w:val="24"/>
          <w:szCs w:val="24"/>
        </w:rPr>
        <w:t xml:space="preserve">tra </w:t>
      </w:r>
      <w:r w:rsidR="00A10DC1" w:rsidRPr="00A10DC1">
        <w:rPr>
          <w:rFonts w:ascii="Times New Roman" w:hAnsi="Times New Roman" w:cs="Times New Roman"/>
          <w:color w:val="000000" w:themeColor="text1"/>
          <w:sz w:val="24"/>
          <w:szCs w:val="24"/>
        </w:rPr>
        <w:t>emozioni</w:t>
      </w:r>
      <w:r w:rsidR="00CC1803" w:rsidRPr="00A10DC1">
        <w:rPr>
          <w:rFonts w:ascii="Times New Roman" w:hAnsi="Times New Roman" w:cs="Times New Roman"/>
          <w:color w:val="000000" w:themeColor="text1"/>
          <w:sz w:val="24"/>
          <w:szCs w:val="24"/>
        </w:rPr>
        <w:t xml:space="preserve"> e patologia? Come un’emozione può demolire il sistema immunitario?</w:t>
      </w:r>
      <w:r w:rsidRPr="00A10DC1">
        <w:rPr>
          <w:rFonts w:ascii="Times New Roman" w:hAnsi="Times New Roman" w:cs="Times New Roman"/>
          <w:color w:val="000000" w:themeColor="text1"/>
          <w:sz w:val="24"/>
          <w:szCs w:val="24"/>
        </w:rPr>
        <w:t xml:space="preserve"> Perché </w:t>
      </w:r>
      <w:r w:rsidRPr="00880E23">
        <w:rPr>
          <w:rFonts w:ascii="Times New Roman" w:hAnsi="Times New Roman" w:cs="Times New Roman"/>
          <w:sz w:val="24"/>
          <w:szCs w:val="24"/>
        </w:rPr>
        <w:t xml:space="preserve">gli stati di piacere e gli stati di estasi mistica sono pariteticamente immunostimolanti e protettivi dall’incidenza di tumori? Perché le molecole che entrano in gioco sono esattamente quelle che </w:t>
      </w:r>
      <w:r w:rsidR="00CC1803">
        <w:rPr>
          <w:rFonts w:ascii="Times New Roman" w:hAnsi="Times New Roman" w:cs="Times New Roman"/>
          <w:sz w:val="24"/>
          <w:szCs w:val="24"/>
        </w:rPr>
        <w:t>ci segnala la</w:t>
      </w:r>
      <w:r w:rsidR="00CC1803" w:rsidRPr="00A10DC1">
        <w:rPr>
          <w:rFonts w:ascii="Times New Roman" w:hAnsi="Times New Roman" w:cs="Times New Roman"/>
          <w:color w:val="000000" w:themeColor="text1"/>
          <w:sz w:val="24"/>
          <w:szCs w:val="24"/>
        </w:rPr>
        <w:t xml:space="preserve"> PNEI</w:t>
      </w:r>
      <w:r w:rsidRPr="00A10DC1">
        <w:rPr>
          <w:rFonts w:ascii="Times New Roman" w:hAnsi="Times New Roman" w:cs="Times New Roman"/>
          <w:color w:val="000000" w:themeColor="text1"/>
          <w:sz w:val="24"/>
          <w:szCs w:val="24"/>
        </w:rPr>
        <w:t>: gli ormoni della pineale, i cannabinoidi e, oltre all’ossitocina</w:t>
      </w:r>
      <w:r w:rsidR="008F1A42" w:rsidRPr="00A10DC1">
        <w:rPr>
          <w:rFonts w:ascii="Times New Roman" w:hAnsi="Times New Roman" w:cs="Times New Roman"/>
          <w:color w:val="000000" w:themeColor="text1"/>
          <w:sz w:val="24"/>
          <w:szCs w:val="24"/>
        </w:rPr>
        <w:t>,</w:t>
      </w:r>
      <w:r w:rsidRPr="00A10DC1">
        <w:rPr>
          <w:rFonts w:ascii="Times New Roman" w:hAnsi="Times New Roman" w:cs="Times New Roman"/>
          <w:color w:val="000000" w:themeColor="text1"/>
          <w:sz w:val="24"/>
          <w:szCs w:val="24"/>
        </w:rPr>
        <w:t xml:space="preserve"> fondamentale per la vita relazionale affettiva </w:t>
      </w:r>
      <w:r w:rsidR="008F1A42" w:rsidRPr="00A10DC1">
        <w:rPr>
          <w:rFonts w:ascii="Times New Roman" w:hAnsi="Times New Roman" w:cs="Times New Roman"/>
          <w:color w:val="000000" w:themeColor="text1"/>
          <w:sz w:val="24"/>
          <w:szCs w:val="24"/>
        </w:rPr>
        <w:t xml:space="preserve">(e ricordiamo che </w:t>
      </w:r>
      <w:r w:rsidRPr="00A10DC1">
        <w:rPr>
          <w:rFonts w:ascii="Times New Roman" w:hAnsi="Times New Roman" w:cs="Times New Roman"/>
          <w:color w:val="000000" w:themeColor="text1"/>
          <w:sz w:val="24"/>
          <w:szCs w:val="24"/>
        </w:rPr>
        <w:t>la sindrome autistica ha un difetto anche di ossitocina</w:t>
      </w:r>
      <w:r w:rsidR="008F1A42" w:rsidRPr="00A10DC1">
        <w:rPr>
          <w:rFonts w:ascii="Times New Roman" w:hAnsi="Times New Roman" w:cs="Times New Roman"/>
          <w:color w:val="000000" w:themeColor="text1"/>
          <w:sz w:val="24"/>
          <w:szCs w:val="24"/>
        </w:rPr>
        <w:t>)</w:t>
      </w:r>
      <w:r w:rsidR="00983982" w:rsidRPr="00A10DC1">
        <w:rPr>
          <w:rFonts w:ascii="Times New Roman" w:hAnsi="Times New Roman" w:cs="Times New Roman"/>
          <w:color w:val="000000" w:themeColor="text1"/>
          <w:sz w:val="24"/>
          <w:szCs w:val="24"/>
        </w:rPr>
        <w:t xml:space="preserve">. All’opposto, abbiamo osservato che </w:t>
      </w:r>
      <w:r w:rsidR="008F1A42" w:rsidRPr="00A10DC1">
        <w:rPr>
          <w:rFonts w:ascii="Times New Roman" w:hAnsi="Times New Roman" w:cs="Times New Roman"/>
          <w:color w:val="000000" w:themeColor="text1"/>
          <w:sz w:val="24"/>
          <w:szCs w:val="24"/>
        </w:rPr>
        <w:t>tutte</w:t>
      </w:r>
      <w:r w:rsidRPr="00A10DC1">
        <w:rPr>
          <w:rFonts w:ascii="Times New Roman" w:hAnsi="Times New Roman" w:cs="Times New Roman"/>
          <w:color w:val="000000" w:themeColor="text1"/>
          <w:sz w:val="24"/>
          <w:szCs w:val="24"/>
        </w:rPr>
        <w:t xml:space="preserve"> le molecole </w:t>
      </w:r>
      <w:r w:rsidR="00983982" w:rsidRPr="00A10DC1">
        <w:rPr>
          <w:rFonts w:ascii="Times New Roman" w:hAnsi="Times New Roman" w:cs="Times New Roman"/>
          <w:color w:val="000000" w:themeColor="text1"/>
          <w:sz w:val="24"/>
          <w:szCs w:val="24"/>
        </w:rPr>
        <w:t>generata da una vita di</w:t>
      </w:r>
      <w:r w:rsidRPr="00A10DC1">
        <w:rPr>
          <w:rFonts w:ascii="Times New Roman" w:hAnsi="Times New Roman" w:cs="Times New Roman"/>
          <w:color w:val="000000" w:themeColor="text1"/>
          <w:sz w:val="24"/>
          <w:szCs w:val="24"/>
        </w:rPr>
        <w:t xml:space="preserve"> stress,</w:t>
      </w:r>
      <w:r w:rsidR="008F1A42" w:rsidRPr="00A10DC1">
        <w:rPr>
          <w:rFonts w:ascii="Times New Roman" w:hAnsi="Times New Roman" w:cs="Times New Roman"/>
          <w:color w:val="000000" w:themeColor="text1"/>
          <w:sz w:val="24"/>
          <w:szCs w:val="24"/>
        </w:rPr>
        <w:t xml:space="preserve"> </w:t>
      </w:r>
      <w:r w:rsidR="00983982" w:rsidRPr="00A10DC1">
        <w:rPr>
          <w:rFonts w:ascii="Times New Roman" w:hAnsi="Times New Roman" w:cs="Times New Roman"/>
          <w:color w:val="000000" w:themeColor="text1"/>
          <w:sz w:val="24"/>
          <w:szCs w:val="24"/>
        </w:rPr>
        <w:t>d</w:t>
      </w:r>
      <w:r w:rsidR="008F1A42" w:rsidRPr="00A10DC1">
        <w:rPr>
          <w:rFonts w:ascii="Times New Roman" w:hAnsi="Times New Roman" w:cs="Times New Roman"/>
          <w:color w:val="000000" w:themeColor="text1"/>
          <w:sz w:val="24"/>
          <w:szCs w:val="24"/>
        </w:rPr>
        <w:t>’</w:t>
      </w:r>
      <w:r w:rsidRPr="00A10DC1">
        <w:rPr>
          <w:rFonts w:ascii="Times New Roman" w:hAnsi="Times New Roman" w:cs="Times New Roman"/>
          <w:color w:val="000000" w:themeColor="text1"/>
          <w:sz w:val="24"/>
          <w:szCs w:val="24"/>
        </w:rPr>
        <w:t xml:space="preserve">ansia e </w:t>
      </w:r>
      <w:r w:rsidR="00983982" w:rsidRPr="00A10DC1">
        <w:rPr>
          <w:rFonts w:ascii="Times New Roman" w:hAnsi="Times New Roman" w:cs="Times New Roman"/>
          <w:color w:val="000000" w:themeColor="text1"/>
          <w:sz w:val="24"/>
          <w:szCs w:val="24"/>
        </w:rPr>
        <w:t>di</w:t>
      </w:r>
      <w:r w:rsidR="008F1A42" w:rsidRPr="00A10DC1">
        <w:rPr>
          <w:rFonts w:ascii="Times New Roman" w:hAnsi="Times New Roman" w:cs="Times New Roman"/>
          <w:color w:val="000000" w:themeColor="text1"/>
          <w:sz w:val="24"/>
          <w:szCs w:val="24"/>
        </w:rPr>
        <w:t xml:space="preserve"> </w:t>
      </w:r>
      <w:r w:rsidRPr="00A10DC1">
        <w:rPr>
          <w:rFonts w:ascii="Times New Roman" w:hAnsi="Times New Roman" w:cs="Times New Roman"/>
          <w:color w:val="000000" w:themeColor="text1"/>
          <w:sz w:val="24"/>
          <w:szCs w:val="24"/>
        </w:rPr>
        <w:t>depression</w:t>
      </w:r>
      <w:r w:rsidR="008F1A42" w:rsidRPr="00A10DC1">
        <w:rPr>
          <w:rFonts w:ascii="Times New Roman" w:hAnsi="Times New Roman" w:cs="Times New Roman"/>
          <w:color w:val="000000" w:themeColor="text1"/>
          <w:sz w:val="24"/>
          <w:szCs w:val="24"/>
        </w:rPr>
        <w:t>e</w:t>
      </w:r>
      <w:r w:rsidR="00983982" w:rsidRPr="00A10DC1">
        <w:rPr>
          <w:rFonts w:ascii="Times New Roman" w:hAnsi="Times New Roman" w:cs="Times New Roman"/>
          <w:color w:val="000000" w:themeColor="text1"/>
          <w:sz w:val="24"/>
          <w:szCs w:val="24"/>
        </w:rPr>
        <w:t>, v</w:t>
      </w:r>
      <w:r w:rsidRPr="00A10DC1">
        <w:rPr>
          <w:rFonts w:ascii="Times New Roman" w:hAnsi="Times New Roman" w:cs="Times New Roman"/>
          <w:color w:val="000000" w:themeColor="text1"/>
          <w:sz w:val="24"/>
          <w:szCs w:val="24"/>
        </w:rPr>
        <w:t>ale a dire i peptidi</w:t>
      </w:r>
      <w:r w:rsidR="00983982" w:rsidRPr="00A10DC1">
        <w:rPr>
          <w:rFonts w:ascii="Times New Roman" w:hAnsi="Times New Roman" w:cs="Times New Roman"/>
          <w:color w:val="000000" w:themeColor="text1"/>
          <w:sz w:val="24"/>
          <w:szCs w:val="24"/>
        </w:rPr>
        <w:t>, e</w:t>
      </w:r>
      <w:r w:rsidRPr="00A10DC1">
        <w:rPr>
          <w:rFonts w:ascii="Times New Roman" w:hAnsi="Times New Roman" w:cs="Times New Roman"/>
          <w:color w:val="000000" w:themeColor="text1"/>
          <w:sz w:val="24"/>
          <w:szCs w:val="24"/>
        </w:rPr>
        <w:t xml:space="preserve"> i peptidi</w:t>
      </w:r>
      <w:r w:rsidR="00A10DC1" w:rsidRPr="00A10DC1">
        <w:rPr>
          <w:rFonts w:ascii="Times New Roman" w:hAnsi="Times New Roman" w:cs="Times New Roman"/>
          <w:color w:val="000000" w:themeColor="text1"/>
          <w:sz w:val="24"/>
          <w:szCs w:val="24"/>
        </w:rPr>
        <w:t xml:space="preserve"> </w:t>
      </w:r>
      <w:r w:rsidRPr="00A10DC1">
        <w:rPr>
          <w:rFonts w:ascii="Times New Roman" w:hAnsi="Times New Roman" w:cs="Times New Roman"/>
          <w:color w:val="000000" w:themeColor="text1"/>
          <w:sz w:val="24"/>
          <w:szCs w:val="24"/>
        </w:rPr>
        <w:t>oppioidi e le catecolamine</w:t>
      </w:r>
      <w:r w:rsidR="00983982" w:rsidRPr="00A10DC1">
        <w:rPr>
          <w:rFonts w:ascii="Times New Roman" w:hAnsi="Times New Roman" w:cs="Times New Roman"/>
          <w:color w:val="000000" w:themeColor="text1"/>
          <w:sz w:val="24"/>
          <w:szCs w:val="24"/>
        </w:rPr>
        <w:t>,</w:t>
      </w:r>
      <w:r w:rsidRPr="00A10DC1">
        <w:rPr>
          <w:rFonts w:ascii="Times New Roman" w:hAnsi="Times New Roman" w:cs="Times New Roman"/>
          <w:color w:val="000000" w:themeColor="text1"/>
          <w:sz w:val="24"/>
          <w:szCs w:val="24"/>
        </w:rPr>
        <w:t xml:space="preserve"> sono immunodepressivi. Per cui</w:t>
      </w:r>
      <w:r w:rsidR="00983982" w:rsidRPr="00A10DC1">
        <w:rPr>
          <w:rFonts w:ascii="Times New Roman" w:hAnsi="Times New Roman" w:cs="Times New Roman"/>
          <w:color w:val="000000" w:themeColor="text1"/>
          <w:sz w:val="24"/>
          <w:szCs w:val="24"/>
        </w:rPr>
        <w:t xml:space="preserve">, </w:t>
      </w:r>
      <w:r w:rsidRPr="00A10DC1">
        <w:rPr>
          <w:rFonts w:ascii="Times New Roman" w:hAnsi="Times New Roman" w:cs="Times New Roman"/>
          <w:color w:val="000000" w:themeColor="text1"/>
          <w:sz w:val="24"/>
          <w:szCs w:val="24"/>
        </w:rPr>
        <w:t xml:space="preserve">anni fa </w:t>
      </w:r>
      <w:r w:rsidR="00983982" w:rsidRPr="00A10DC1">
        <w:rPr>
          <w:rFonts w:ascii="Times New Roman" w:hAnsi="Times New Roman" w:cs="Times New Roman"/>
          <w:color w:val="000000" w:themeColor="text1"/>
          <w:sz w:val="24"/>
          <w:szCs w:val="24"/>
        </w:rPr>
        <w:t xml:space="preserve">avremmo </w:t>
      </w:r>
      <w:r w:rsidRPr="00A10DC1">
        <w:rPr>
          <w:rFonts w:ascii="Times New Roman" w:hAnsi="Times New Roman" w:cs="Times New Roman"/>
          <w:color w:val="000000" w:themeColor="text1"/>
          <w:sz w:val="24"/>
          <w:szCs w:val="24"/>
        </w:rPr>
        <w:t>dato un</w:t>
      </w:r>
      <w:r w:rsidR="00983982" w:rsidRPr="00A10DC1">
        <w:rPr>
          <w:rFonts w:ascii="Times New Roman" w:hAnsi="Times New Roman" w:cs="Times New Roman"/>
          <w:color w:val="000000" w:themeColor="text1"/>
          <w:sz w:val="24"/>
          <w:szCs w:val="24"/>
        </w:rPr>
        <w:t xml:space="preserve">a dimensione esclusivamente </w:t>
      </w:r>
      <w:r w:rsidRPr="00A10DC1">
        <w:rPr>
          <w:rFonts w:ascii="Times New Roman" w:hAnsi="Times New Roman" w:cs="Times New Roman"/>
          <w:color w:val="000000" w:themeColor="text1"/>
          <w:sz w:val="24"/>
          <w:szCs w:val="24"/>
        </w:rPr>
        <w:t>morale</w:t>
      </w:r>
      <w:r w:rsidR="00983982" w:rsidRPr="00A10DC1">
        <w:rPr>
          <w:rFonts w:ascii="Times New Roman" w:hAnsi="Times New Roman" w:cs="Times New Roman"/>
          <w:color w:val="000000" w:themeColor="text1"/>
          <w:sz w:val="24"/>
          <w:szCs w:val="24"/>
        </w:rPr>
        <w:t xml:space="preserve"> al passaggio da metafisico a fisico. Perché se uno fa il bravo, si ammalerà di meno. Ora non più. Ora siamo al cospetto di molecole prodotte da noi stessi sotto l’impulso di vissuti personali. Ora più di ieri anche la scienza ha trovato la sua strada per la verità, già </w:t>
      </w:r>
      <w:r w:rsidR="00983982" w:rsidRPr="00A10DC1">
        <w:rPr>
          <w:rFonts w:ascii="Times New Roman" w:hAnsi="Times New Roman" w:cs="Times New Roman"/>
          <w:color w:val="000000" w:themeColor="text1"/>
          <w:sz w:val="24"/>
          <w:szCs w:val="24"/>
        </w:rPr>
        <w:lastRenderedPageBreak/>
        <w:t xml:space="preserve">pronunciata migliaia di anni fa dalle tradizioni sapienziali. </w:t>
      </w:r>
      <w:r w:rsidRPr="00880E23">
        <w:rPr>
          <w:rFonts w:ascii="Times New Roman" w:hAnsi="Times New Roman" w:cs="Times New Roman"/>
          <w:sz w:val="24"/>
          <w:szCs w:val="24"/>
        </w:rPr>
        <w:t xml:space="preserve">Ecco, </w:t>
      </w:r>
      <w:r w:rsidR="00983982">
        <w:rPr>
          <w:rFonts w:ascii="Times New Roman" w:hAnsi="Times New Roman" w:cs="Times New Roman"/>
          <w:sz w:val="24"/>
          <w:szCs w:val="24"/>
        </w:rPr>
        <w:t>la</w:t>
      </w:r>
      <w:r w:rsidRPr="00880E23">
        <w:rPr>
          <w:rFonts w:ascii="Times New Roman" w:hAnsi="Times New Roman" w:cs="Times New Roman"/>
          <w:sz w:val="24"/>
          <w:szCs w:val="24"/>
        </w:rPr>
        <w:t xml:space="preserve"> relazione è vera</w:t>
      </w:r>
      <w:r w:rsidR="00983982">
        <w:rPr>
          <w:rFonts w:ascii="Times New Roman" w:hAnsi="Times New Roman" w:cs="Times New Roman"/>
          <w:sz w:val="24"/>
          <w:szCs w:val="24"/>
        </w:rPr>
        <w:t xml:space="preserve"> è</w:t>
      </w:r>
      <w:r w:rsidRPr="00880E23">
        <w:rPr>
          <w:rFonts w:ascii="Times New Roman" w:hAnsi="Times New Roman" w:cs="Times New Roman"/>
          <w:sz w:val="24"/>
          <w:szCs w:val="24"/>
        </w:rPr>
        <w:t xml:space="preserve"> in termini autobiologici</w:t>
      </w:r>
      <w:r w:rsidR="00983982">
        <w:rPr>
          <w:rFonts w:ascii="Times New Roman" w:hAnsi="Times New Roman" w:cs="Times New Roman"/>
          <w:sz w:val="24"/>
          <w:szCs w:val="24"/>
        </w:rPr>
        <w:t>.</w:t>
      </w:r>
      <w:r w:rsidRPr="00880E23">
        <w:rPr>
          <w:rFonts w:ascii="Times New Roman" w:hAnsi="Times New Roman" w:cs="Times New Roman"/>
          <w:sz w:val="24"/>
          <w:szCs w:val="24"/>
        </w:rPr>
        <w:t xml:space="preserve"> </w:t>
      </w:r>
      <w:r w:rsidR="00C56D3E">
        <w:rPr>
          <w:rFonts w:ascii="Times New Roman" w:hAnsi="Times New Roman" w:cs="Times New Roman"/>
          <w:sz w:val="24"/>
          <w:szCs w:val="24"/>
        </w:rPr>
        <w:t xml:space="preserve">Avere consapevolezza che </w:t>
      </w:r>
      <w:r w:rsidRPr="00880E23">
        <w:rPr>
          <w:rFonts w:ascii="Times New Roman" w:hAnsi="Times New Roman" w:cs="Times New Roman"/>
          <w:sz w:val="24"/>
          <w:szCs w:val="24"/>
        </w:rPr>
        <w:t>la biologia umana</w:t>
      </w:r>
      <w:r w:rsidR="00C56D3E">
        <w:rPr>
          <w:rFonts w:ascii="Times New Roman" w:hAnsi="Times New Roman" w:cs="Times New Roman"/>
          <w:sz w:val="24"/>
          <w:szCs w:val="24"/>
        </w:rPr>
        <w:t>, noi stessi siamo, esistiamo</w:t>
      </w:r>
      <w:r w:rsidRPr="00880E23">
        <w:rPr>
          <w:rFonts w:ascii="Times New Roman" w:hAnsi="Times New Roman" w:cs="Times New Roman"/>
          <w:sz w:val="24"/>
          <w:szCs w:val="24"/>
        </w:rPr>
        <w:t xml:space="preserve"> per l’amore e l’apertura al mondo, </w:t>
      </w:r>
      <w:r w:rsidR="00C56D3E">
        <w:rPr>
          <w:rFonts w:ascii="Times New Roman" w:hAnsi="Times New Roman" w:cs="Times New Roman"/>
          <w:sz w:val="24"/>
          <w:szCs w:val="24"/>
        </w:rPr>
        <w:t>riduce considerevolmente il rischio di</w:t>
      </w:r>
      <w:r w:rsidRPr="00880E23">
        <w:rPr>
          <w:rFonts w:ascii="Times New Roman" w:hAnsi="Times New Roman" w:cs="Times New Roman"/>
          <w:sz w:val="24"/>
          <w:szCs w:val="24"/>
        </w:rPr>
        <w:t xml:space="preserve"> autoammala</w:t>
      </w:r>
      <w:r w:rsidR="00C56D3E">
        <w:rPr>
          <w:rFonts w:ascii="Times New Roman" w:hAnsi="Times New Roman" w:cs="Times New Roman"/>
          <w:sz w:val="24"/>
          <w:szCs w:val="24"/>
        </w:rPr>
        <w:t>rsi.</w:t>
      </w:r>
      <w:r w:rsidR="009828E3">
        <w:rPr>
          <w:rFonts w:ascii="Times New Roman" w:hAnsi="Times New Roman" w:cs="Times New Roman"/>
          <w:sz w:val="24"/>
          <w:szCs w:val="24"/>
        </w:rPr>
        <w:t xml:space="preserve"> </w:t>
      </w:r>
      <w:r w:rsidR="00C56D3E">
        <w:rPr>
          <w:rFonts w:ascii="Times New Roman" w:hAnsi="Times New Roman" w:cs="Times New Roman"/>
          <w:sz w:val="24"/>
          <w:szCs w:val="24"/>
        </w:rPr>
        <w:t>Viceversa, ridurre la vita entro le consuetudini e i ruoli</w:t>
      </w:r>
      <w:r w:rsidRPr="00880E23">
        <w:rPr>
          <w:rFonts w:ascii="Times New Roman" w:hAnsi="Times New Roman" w:cs="Times New Roman"/>
          <w:sz w:val="24"/>
          <w:szCs w:val="24"/>
        </w:rPr>
        <w:t xml:space="preserve"> </w:t>
      </w:r>
      <w:r w:rsidR="00C56D3E">
        <w:rPr>
          <w:rFonts w:ascii="Times New Roman" w:hAnsi="Times New Roman" w:cs="Times New Roman"/>
          <w:sz w:val="24"/>
          <w:szCs w:val="24"/>
        </w:rPr>
        <w:t>implica una pressione</w:t>
      </w:r>
      <w:r w:rsidRPr="00880E23">
        <w:rPr>
          <w:rFonts w:ascii="Times New Roman" w:hAnsi="Times New Roman" w:cs="Times New Roman"/>
          <w:sz w:val="24"/>
          <w:szCs w:val="24"/>
        </w:rPr>
        <w:t xml:space="preserve"> abnorme</w:t>
      </w:r>
      <w:r w:rsidR="00C56D3E">
        <w:rPr>
          <w:rFonts w:ascii="Times New Roman" w:hAnsi="Times New Roman" w:cs="Times New Roman"/>
          <w:sz w:val="24"/>
          <w:szCs w:val="24"/>
        </w:rPr>
        <w:t xml:space="preserve">, implica </w:t>
      </w:r>
      <w:r w:rsidR="00165D07">
        <w:rPr>
          <w:rFonts w:ascii="Times New Roman" w:hAnsi="Times New Roman" w:cs="Times New Roman"/>
          <w:sz w:val="24"/>
          <w:szCs w:val="24"/>
        </w:rPr>
        <w:t>trovarsi a difendere e sostenere dogmi, a esprimere i comportamenti dettati dai vizi capitali. Un gran bel pregresso per crearsi un destino a rischio patologia.</w:t>
      </w:r>
      <w:r w:rsidRPr="00880E23">
        <w:rPr>
          <w:rFonts w:ascii="Times New Roman" w:hAnsi="Times New Roman" w:cs="Times New Roman"/>
          <w:sz w:val="24"/>
          <w:szCs w:val="24"/>
        </w:rPr>
        <w:t xml:space="preserve"> </w:t>
      </w:r>
      <w:r w:rsidR="00165D07">
        <w:rPr>
          <w:rFonts w:ascii="Times New Roman" w:hAnsi="Times New Roman" w:cs="Times New Roman"/>
          <w:sz w:val="24"/>
          <w:szCs w:val="24"/>
        </w:rPr>
        <w:t>La questione non è dunque relativa a una dimensione r</w:t>
      </w:r>
      <w:r w:rsidRPr="00880E23">
        <w:rPr>
          <w:rFonts w:ascii="Times New Roman" w:hAnsi="Times New Roman" w:cs="Times New Roman"/>
          <w:sz w:val="24"/>
          <w:szCs w:val="24"/>
        </w:rPr>
        <w:t>eligios</w:t>
      </w:r>
      <w:r w:rsidR="00165D07">
        <w:rPr>
          <w:rFonts w:ascii="Times New Roman" w:hAnsi="Times New Roman" w:cs="Times New Roman"/>
          <w:sz w:val="24"/>
          <w:szCs w:val="24"/>
        </w:rPr>
        <w:t>a</w:t>
      </w:r>
      <w:r w:rsidRPr="00880E23">
        <w:rPr>
          <w:rFonts w:ascii="Times New Roman" w:hAnsi="Times New Roman" w:cs="Times New Roman"/>
          <w:sz w:val="24"/>
          <w:szCs w:val="24"/>
        </w:rPr>
        <w:t xml:space="preserve"> né etic</w:t>
      </w:r>
      <w:r w:rsidR="00165D07">
        <w:rPr>
          <w:rFonts w:ascii="Times New Roman" w:hAnsi="Times New Roman" w:cs="Times New Roman"/>
          <w:sz w:val="24"/>
          <w:szCs w:val="24"/>
        </w:rPr>
        <w:t>a</w:t>
      </w:r>
      <w:r w:rsidRPr="00880E23">
        <w:rPr>
          <w:rFonts w:ascii="Times New Roman" w:hAnsi="Times New Roman" w:cs="Times New Roman"/>
          <w:sz w:val="24"/>
          <w:szCs w:val="24"/>
        </w:rPr>
        <w:t xml:space="preserve">, </w:t>
      </w:r>
      <w:r w:rsidR="00165D07">
        <w:rPr>
          <w:rFonts w:ascii="Times New Roman" w:hAnsi="Times New Roman" w:cs="Times New Roman"/>
          <w:sz w:val="24"/>
          <w:szCs w:val="24"/>
        </w:rPr>
        <w:t>è</w:t>
      </w:r>
      <w:r w:rsidRPr="00880E23">
        <w:rPr>
          <w:rFonts w:ascii="Times New Roman" w:hAnsi="Times New Roman" w:cs="Times New Roman"/>
          <w:sz w:val="24"/>
          <w:szCs w:val="24"/>
        </w:rPr>
        <w:t xml:space="preserve"> intrabiologico. </w:t>
      </w:r>
      <w:r w:rsidR="00165D07">
        <w:rPr>
          <w:rFonts w:ascii="Times New Roman" w:hAnsi="Times New Roman" w:cs="Times New Roman"/>
          <w:sz w:val="24"/>
          <w:szCs w:val="24"/>
        </w:rPr>
        <w:t>In q</w:t>
      </w:r>
      <w:r w:rsidRPr="00880E23">
        <w:rPr>
          <w:rFonts w:ascii="Times New Roman" w:hAnsi="Times New Roman" w:cs="Times New Roman"/>
          <w:sz w:val="24"/>
          <w:szCs w:val="24"/>
        </w:rPr>
        <w:t xml:space="preserve">uesto </w:t>
      </w:r>
      <w:r w:rsidR="00165D07">
        <w:rPr>
          <w:rFonts w:ascii="Times New Roman" w:hAnsi="Times New Roman" w:cs="Times New Roman"/>
          <w:sz w:val="24"/>
          <w:szCs w:val="24"/>
        </w:rPr>
        <w:t>consiste</w:t>
      </w:r>
      <w:r w:rsidRPr="00880E23">
        <w:rPr>
          <w:rFonts w:ascii="Times New Roman" w:hAnsi="Times New Roman" w:cs="Times New Roman"/>
          <w:sz w:val="24"/>
          <w:szCs w:val="24"/>
        </w:rPr>
        <w:t xml:space="preserve"> il pensiero che io presento come la vera opinione cristiana sulla scienza</w:t>
      </w:r>
      <w:r w:rsidR="00165D07">
        <w:rPr>
          <w:rFonts w:ascii="Times New Roman" w:hAnsi="Times New Roman" w:cs="Times New Roman"/>
          <w:sz w:val="24"/>
          <w:szCs w:val="24"/>
        </w:rPr>
        <w:t>.</w:t>
      </w:r>
      <w:r w:rsidRPr="00880E23">
        <w:rPr>
          <w:rFonts w:ascii="Times New Roman" w:hAnsi="Times New Roman" w:cs="Times New Roman"/>
          <w:sz w:val="24"/>
          <w:szCs w:val="24"/>
        </w:rPr>
        <w:t xml:space="preserve"> Cioè la biologia non è indifferente allo spirito.</w:t>
      </w:r>
    </w:p>
    <w:p w:rsidR="00F75CBA" w:rsidRDefault="00F75CBA" w:rsidP="00F75CBA">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Ma l’attuale scienza non è più scienza, perché una scienza che ha creato un corpo umano artificiale e non studia </w:t>
      </w:r>
      <w:r>
        <w:rPr>
          <w:rFonts w:ascii="Times New Roman" w:hAnsi="Times New Roman" w:cs="Times New Roman"/>
          <w:sz w:val="24"/>
          <w:szCs w:val="24"/>
        </w:rPr>
        <w:t>i</w:t>
      </w:r>
      <w:r w:rsidRPr="00880E23">
        <w:rPr>
          <w:rFonts w:ascii="Times New Roman" w:hAnsi="Times New Roman" w:cs="Times New Roman"/>
          <w:sz w:val="24"/>
          <w:szCs w:val="24"/>
        </w:rPr>
        <w:t>l corpo umano</w:t>
      </w:r>
      <w:r>
        <w:rPr>
          <w:rFonts w:ascii="Times New Roman" w:hAnsi="Times New Roman" w:cs="Times New Roman"/>
          <w:sz w:val="24"/>
          <w:szCs w:val="24"/>
        </w:rPr>
        <w:t>,</w:t>
      </w:r>
      <w:r w:rsidRPr="00880E23">
        <w:rPr>
          <w:rFonts w:ascii="Times New Roman" w:hAnsi="Times New Roman" w:cs="Times New Roman"/>
          <w:sz w:val="24"/>
          <w:szCs w:val="24"/>
        </w:rPr>
        <w:t xml:space="preserve"> le </w:t>
      </w:r>
      <w:r>
        <w:rPr>
          <w:rFonts w:ascii="Times New Roman" w:hAnsi="Times New Roman" w:cs="Times New Roman"/>
          <w:sz w:val="24"/>
          <w:szCs w:val="24"/>
        </w:rPr>
        <w:t xml:space="preserve">sue </w:t>
      </w:r>
      <w:r w:rsidRPr="00880E23">
        <w:rPr>
          <w:rFonts w:ascii="Times New Roman" w:hAnsi="Times New Roman" w:cs="Times New Roman"/>
          <w:sz w:val="24"/>
          <w:szCs w:val="24"/>
        </w:rPr>
        <w:t>strutture fondamentali per la regolazione della sua vita</w:t>
      </w:r>
      <w:r>
        <w:rPr>
          <w:rFonts w:ascii="Times New Roman" w:hAnsi="Times New Roman" w:cs="Times New Roman"/>
          <w:sz w:val="24"/>
          <w:szCs w:val="24"/>
        </w:rPr>
        <w:t>, cioè quelle già dette relative alla</w:t>
      </w:r>
      <w:r w:rsidRPr="00880E23">
        <w:rPr>
          <w:rFonts w:ascii="Times New Roman" w:hAnsi="Times New Roman" w:cs="Times New Roman"/>
          <w:sz w:val="24"/>
          <w:szCs w:val="24"/>
        </w:rPr>
        <w:t xml:space="preserve"> ghiandola pineale, </w:t>
      </w:r>
      <w:r>
        <w:rPr>
          <w:rFonts w:ascii="Times New Roman" w:hAnsi="Times New Roman" w:cs="Times New Roman"/>
          <w:sz w:val="24"/>
          <w:szCs w:val="24"/>
        </w:rPr>
        <w:t xml:space="preserve">al </w:t>
      </w:r>
      <w:r w:rsidRPr="00880E23">
        <w:rPr>
          <w:rFonts w:ascii="Times New Roman" w:hAnsi="Times New Roman" w:cs="Times New Roman"/>
          <w:sz w:val="24"/>
          <w:szCs w:val="24"/>
        </w:rPr>
        <w:t xml:space="preserve">sistema cerebrale cannabinoide e </w:t>
      </w:r>
      <w:r>
        <w:rPr>
          <w:rFonts w:ascii="Times New Roman" w:hAnsi="Times New Roman" w:cs="Times New Roman"/>
          <w:sz w:val="24"/>
          <w:szCs w:val="24"/>
        </w:rPr>
        <w:t xml:space="preserve">ora </w:t>
      </w:r>
      <w:r w:rsidRPr="00880E23">
        <w:rPr>
          <w:rFonts w:ascii="Times New Roman" w:hAnsi="Times New Roman" w:cs="Times New Roman"/>
          <w:sz w:val="24"/>
          <w:szCs w:val="24"/>
        </w:rPr>
        <w:t>aggiungiamo anche l’angiotensina 1-7</w:t>
      </w:r>
      <w:r>
        <w:rPr>
          <w:rFonts w:ascii="Times New Roman" w:hAnsi="Times New Roman" w:cs="Times New Roman"/>
          <w:sz w:val="24"/>
          <w:szCs w:val="24"/>
        </w:rPr>
        <w:t>. Se non ti occupi di questi elementi non operi nella scienza.</w:t>
      </w:r>
      <w:r w:rsidRPr="00880E23">
        <w:rPr>
          <w:rFonts w:ascii="Times New Roman" w:hAnsi="Times New Roman" w:cs="Times New Roman"/>
          <w:sz w:val="24"/>
          <w:szCs w:val="24"/>
        </w:rPr>
        <w:t xml:space="preserve"> </w:t>
      </w:r>
      <w:r>
        <w:rPr>
          <w:rFonts w:ascii="Times New Roman" w:hAnsi="Times New Roman" w:cs="Times New Roman"/>
          <w:sz w:val="24"/>
          <w:szCs w:val="24"/>
        </w:rPr>
        <w:t>Allora, s</w:t>
      </w:r>
      <w:r w:rsidRPr="00880E23">
        <w:rPr>
          <w:rFonts w:ascii="Times New Roman" w:hAnsi="Times New Roman" w:cs="Times New Roman"/>
          <w:sz w:val="24"/>
          <w:szCs w:val="24"/>
        </w:rPr>
        <w:t>e escludiamo il corpo umano, qualunque cosa si dic</w:t>
      </w:r>
      <w:r>
        <w:rPr>
          <w:rFonts w:ascii="Times New Roman" w:hAnsi="Times New Roman" w:cs="Times New Roman"/>
          <w:sz w:val="24"/>
          <w:szCs w:val="24"/>
        </w:rPr>
        <w:t>a</w:t>
      </w:r>
      <w:r w:rsidRPr="00880E23">
        <w:rPr>
          <w:rFonts w:ascii="Times New Roman" w:hAnsi="Times New Roman" w:cs="Times New Roman"/>
          <w:sz w:val="24"/>
          <w:szCs w:val="24"/>
        </w:rPr>
        <w:t xml:space="preserve"> è nella falsità. </w:t>
      </w:r>
    </w:p>
    <w:p w:rsidR="00DC044E" w:rsidRDefault="00DC044E" w:rsidP="00F75CBA">
      <w:pPr>
        <w:pStyle w:val="Corpo"/>
        <w:ind w:firstLine="284"/>
        <w:rPr>
          <w:rFonts w:ascii="Times New Roman" w:hAnsi="Times New Roman" w:cs="Times New Roman"/>
          <w:sz w:val="24"/>
          <w:szCs w:val="24"/>
        </w:rPr>
      </w:pPr>
    </w:p>
    <w:p w:rsidR="00DC044E" w:rsidRPr="00DC044E" w:rsidRDefault="00DC044E" w:rsidP="00DC044E">
      <w:pPr>
        <w:ind w:firstLine="284"/>
        <w:jc w:val="both"/>
        <w:rPr>
          <w:b/>
          <w:bCs/>
          <w:color w:val="000000" w:themeColor="text1"/>
          <w:sz w:val="20"/>
          <w:szCs w:val="20"/>
        </w:rPr>
      </w:pPr>
      <w:r w:rsidRPr="00880E23">
        <w:rPr>
          <w:color w:val="000000" w:themeColor="text1"/>
          <w:sz w:val="20"/>
          <w:szCs w:val="20"/>
        </w:rPr>
        <w:t>[…] la potenza del male consiste nella sua capacità di dare ordini alla mente umana manipolandone l’inconscio, senza lasciare alcuna traccia dell’ordine impartito. Una delle massime evidenze di questa strategia satanica è quella che riguarda il modo di insegnare la Scienza medica, da cui emerge che in tutte le Università d’Occidente venga costantemente in modo simil-seriale escluso lo studio solo di quelle strutture biologiche connesse con la vita spirituale e dalle quali dipende l’esprimersi dello spirito nel corpo biologico, innanzitutto a partire dalla ghiandola pineale, ritenuta ancora una semplice vestigia del passato</w:t>
      </w:r>
      <w:r w:rsidR="003016B5">
        <w:rPr>
          <w:color w:val="000000" w:themeColor="text1"/>
          <w:sz w:val="20"/>
          <w:szCs w:val="20"/>
        </w:rPr>
        <w:t>.</w:t>
      </w:r>
      <w:r>
        <w:rPr>
          <w:color w:val="000000" w:themeColor="text1"/>
          <w:sz w:val="20"/>
          <w:szCs w:val="20"/>
        </w:rPr>
        <w:t xml:space="preserve"> </w:t>
      </w:r>
      <w:r w:rsidR="001D2D0E">
        <w:rPr>
          <w:color w:val="000000" w:themeColor="text1"/>
          <w:sz w:val="20"/>
          <w:szCs w:val="20"/>
        </w:rPr>
        <w:t>(</w:t>
      </w:r>
      <w:r w:rsidR="00290468">
        <w:rPr>
          <w:color w:val="000000" w:themeColor="text1"/>
          <w:sz w:val="20"/>
          <w:szCs w:val="20"/>
        </w:rPr>
        <w:t>9</w:t>
      </w:r>
      <w:r w:rsidR="001D2D0E">
        <w:rPr>
          <w:color w:val="000000" w:themeColor="text1"/>
          <w:sz w:val="20"/>
          <w:szCs w:val="20"/>
        </w:rPr>
        <w:t>)</w:t>
      </w:r>
    </w:p>
    <w:p w:rsidR="00F34823" w:rsidRDefault="00F34823" w:rsidP="00CC62FD">
      <w:pPr>
        <w:pStyle w:val="Corpo"/>
        <w:rPr>
          <w:rFonts w:ascii="Times New Roman" w:hAnsi="Times New Roman" w:cs="Times New Roman"/>
          <w:sz w:val="24"/>
          <w:szCs w:val="24"/>
        </w:rPr>
      </w:pPr>
    </w:p>
    <w:p w:rsidR="00CC62FD" w:rsidRPr="007C45E0" w:rsidRDefault="00CC62FD" w:rsidP="00CC62FD">
      <w:pPr>
        <w:ind w:firstLine="284"/>
        <w:rPr>
          <w:i/>
          <w:iCs/>
          <w:color w:val="000000" w:themeColor="text1"/>
        </w:rPr>
      </w:pPr>
      <w:r w:rsidRPr="007C45E0">
        <w:rPr>
          <w:i/>
          <w:iCs/>
          <w:color w:val="000000" w:themeColor="text1"/>
        </w:rPr>
        <w:t>Conosce il lavoro di Candace Pert e di Bruce Lipton? Che ne pensa?</w:t>
      </w:r>
    </w:p>
    <w:p w:rsidR="007C45E0" w:rsidRDefault="007C45E0" w:rsidP="00FE1958">
      <w:pPr>
        <w:ind w:firstLine="284"/>
        <w:rPr>
          <w:color w:val="000000" w:themeColor="text1"/>
        </w:rPr>
      </w:pPr>
    </w:p>
    <w:p w:rsidR="00CC62FD" w:rsidRPr="007C45E0" w:rsidRDefault="007C45E0" w:rsidP="00FE1958">
      <w:pPr>
        <w:ind w:firstLine="284"/>
        <w:rPr>
          <w:color w:val="000000" w:themeColor="text1"/>
        </w:rPr>
      </w:pPr>
      <w:r w:rsidRPr="007C45E0">
        <w:rPr>
          <w:color w:val="000000" w:themeColor="text1"/>
        </w:rPr>
        <w:t>Certo, entrambi. Solo che si sono limitati ai primi studi sviluppati dalla PNEI.</w:t>
      </w:r>
    </w:p>
    <w:p w:rsidR="007C45E0" w:rsidRDefault="007C45E0" w:rsidP="00FE1958">
      <w:pPr>
        <w:ind w:firstLine="284"/>
        <w:rPr>
          <w:b/>
          <w:bCs/>
          <w:i/>
          <w:iCs/>
          <w:color w:val="FF0000"/>
        </w:rPr>
      </w:pPr>
    </w:p>
    <w:p w:rsidR="00FE1958" w:rsidRPr="007C45E0" w:rsidRDefault="008C7CCA" w:rsidP="00FE1958">
      <w:pPr>
        <w:ind w:firstLine="284"/>
        <w:rPr>
          <w:i/>
          <w:iCs/>
          <w:color w:val="000000" w:themeColor="text1"/>
        </w:rPr>
      </w:pPr>
      <w:r w:rsidRPr="007C45E0">
        <w:rPr>
          <w:i/>
          <w:iCs/>
          <w:color w:val="000000" w:themeColor="text1"/>
        </w:rPr>
        <w:t xml:space="preserve">Cosa ne pensa di Ryke Geerd Hamer, interdetto dall’albo dei medici in Germania, padre del figlio, colposamente assassinato a fucilate nel 1978 dal principe Vittorio Emanuele di Savoia. Il quale, osservando il tumore insorto </w:t>
      </w:r>
      <w:r w:rsidR="00CC1803" w:rsidRPr="007C45E0">
        <w:rPr>
          <w:i/>
          <w:iCs/>
          <w:color w:val="000000" w:themeColor="text1"/>
        </w:rPr>
        <w:t xml:space="preserve">in lui stesso a causa del vissuto per la perdita subita, </w:t>
      </w:r>
      <w:r w:rsidRPr="007C45E0">
        <w:rPr>
          <w:i/>
          <w:iCs/>
          <w:color w:val="000000" w:themeColor="text1"/>
        </w:rPr>
        <w:t>ha sviluppato una ricerca c</w:t>
      </w:r>
      <w:r w:rsidR="00CC1803" w:rsidRPr="007C45E0">
        <w:rPr>
          <w:i/>
          <w:iCs/>
          <w:color w:val="000000" w:themeColor="text1"/>
        </w:rPr>
        <w:t>h</w:t>
      </w:r>
      <w:r w:rsidRPr="007C45E0">
        <w:rPr>
          <w:i/>
          <w:iCs/>
          <w:color w:val="000000" w:themeColor="text1"/>
        </w:rPr>
        <w:t>e</w:t>
      </w:r>
      <w:r w:rsidR="00CC1803" w:rsidRPr="007C45E0">
        <w:rPr>
          <w:i/>
          <w:iCs/>
          <w:color w:val="000000" w:themeColor="text1"/>
        </w:rPr>
        <w:t>,</w:t>
      </w:r>
      <w:r w:rsidRPr="007C45E0">
        <w:rPr>
          <w:i/>
          <w:iCs/>
          <w:color w:val="000000" w:themeColor="text1"/>
        </w:rPr>
        <w:t xml:space="preserve"> sostanzialmente</w:t>
      </w:r>
      <w:r w:rsidR="00CC1803" w:rsidRPr="007C45E0">
        <w:rPr>
          <w:i/>
          <w:iCs/>
          <w:color w:val="000000" w:themeColor="text1"/>
        </w:rPr>
        <w:t>,</w:t>
      </w:r>
      <w:r w:rsidRPr="007C45E0">
        <w:rPr>
          <w:i/>
          <w:iCs/>
          <w:color w:val="000000" w:themeColor="text1"/>
        </w:rPr>
        <w:t xml:space="preserve"> correla </w:t>
      </w:r>
      <w:r w:rsidR="00CC1803" w:rsidRPr="007C45E0">
        <w:rPr>
          <w:i/>
          <w:iCs/>
          <w:color w:val="000000" w:themeColor="text1"/>
        </w:rPr>
        <w:t>in modo diretto</w:t>
      </w:r>
      <w:r w:rsidRPr="007C45E0">
        <w:rPr>
          <w:i/>
          <w:iCs/>
          <w:color w:val="000000" w:themeColor="text1"/>
        </w:rPr>
        <w:t xml:space="preserve"> un forte shock con l’avvio del processo canceroso?</w:t>
      </w:r>
    </w:p>
    <w:p w:rsidR="007C45E0" w:rsidRDefault="007C45E0" w:rsidP="00FE1958">
      <w:pPr>
        <w:ind w:firstLine="284"/>
        <w:rPr>
          <w:color w:val="000000" w:themeColor="text1"/>
        </w:rPr>
      </w:pPr>
    </w:p>
    <w:p w:rsidR="007C45E0" w:rsidRPr="005B26E5" w:rsidRDefault="007C45E0" w:rsidP="005B26E5">
      <w:pPr>
        <w:ind w:firstLine="284"/>
        <w:rPr>
          <w:color w:val="000000" w:themeColor="text1"/>
        </w:rPr>
      </w:pPr>
      <w:r w:rsidRPr="007C45E0">
        <w:rPr>
          <w:color w:val="000000" w:themeColor="text1"/>
        </w:rPr>
        <w:t>Certo</w:t>
      </w:r>
      <w:r w:rsidR="005B26E5">
        <w:rPr>
          <w:color w:val="000000" w:themeColor="text1"/>
        </w:rPr>
        <w:t>,</w:t>
      </w:r>
      <w:r w:rsidRPr="007C45E0">
        <w:rPr>
          <w:color w:val="000000" w:themeColor="text1"/>
        </w:rPr>
        <w:t xml:space="preserve"> lo conosco, di fama. Solo che lui proietta in sé e sul prossimo</w:t>
      </w:r>
      <w:r w:rsidR="005B26E5">
        <w:rPr>
          <w:color w:val="000000" w:themeColor="text1"/>
        </w:rPr>
        <w:t>.</w:t>
      </w:r>
      <w:r w:rsidRPr="007C45E0">
        <w:rPr>
          <w:color w:val="000000" w:themeColor="text1"/>
        </w:rPr>
        <w:t xml:space="preserve"> </w:t>
      </w:r>
      <w:r>
        <w:rPr>
          <w:color w:val="000000" w:themeColor="text1"/>
        </w:rPr>
        <w:t>I limiti scientifici della sua modalità sono</w:t>
      </w:r>
      <w:r w:rsidR="005B26E5">
        <w:rPr>
          <w:color w:val="000000" w:themeColor="text1"/>
        </w:rPr>
        <w:t xml:space="preserve"> tre</w:t>
      </w:r>
      <w:r>
        <w:rPr>
          <w:color w:val="000000" w:themeColor="text1"/>
        </w:rPr>
        <w:t>:</w:t>
      </w:r>
      <w:r w:rsidR="005B26E5">
        <w:rPr>
          <w:color w:val="000000" w:themeColor="text1"/>
        </w:rPr>
        <w:t xml:space="preserve"> </w:t>
      </w:r>
      <w:r w:rsidRPr="005B26E5">
        <w:rPr>
          <w:color w:val="000000" w:themeColor="text1"/>
        </w:rPr>
        <w:t>avere proiettato all’esterno un vissuto psichico;</w:t>
      </w:r>
      <w:r w:rsidR="005B26E5">
        <w:rPr>
          <w:color w:val="000000" w:themeColor="text1"/>
        </w:rPr>
        <w:t xml:space="preserve"> </w:t>
      </w:r>
      <w:r w:rsidRPr="005B26E5">
        <w:rPr>
          <w:color w:val="000000" w:themeColor="text1"/>
        </w:rPr>
        <w:t>l’assenza del sistema immunitario, vero tramite tra psiche e biologia;</w:t>
      </w:r>
      <w:r w:rsidR="005B26E5">
        <w:rPr>
          <w:color w:val="000000" w:themeColor="text1"/>
        </w:rPr>
        <w:t xml:space="preserve"> </w:t>
      </w:r>
      <w:r w:rsidRPr="005B26E5">
        <w:rPr>
          <w:color w:val="000000" w:themeColor="text1"/>
        </w:rPr>
        <w:t>citare immagini tratte dalla tac cerebrale che ha visto solo lui.</w:t>
      </w:r>
    </w:p>
    <w:p w:rsidR="00EB17EC" w:rsidRDefault="00EB17EC" w:rsidP="00FE1958">
      <w:pPr>
        <w:ind w:firstLine="284"/>
        <w:rPr>
          <w:b/>
          <w:bCs/>
          <w:i/>
          <w:iCs/>
          <w:color w:val="FF0000"/>
        </w:rPr>
      </w:pPr>
    </w:p>
    <w:p w:rsidR="00EB17EC" w:rsidRPr="00880E23" w:rsidRDefault="00EB17EC" w:rsidP="00EB17EC">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La PNEI è la scienza medica che studia la mediazione chimica dei dati di coscienza ed emozioni e il loro influsso sullo stato di salute del sistema immunitario?</w:t>
      </w:r>
    </w:p>
    <w:p w:rsidR="00EB17EC" w:rsidRPr="00880E23" w:rsidRDefault="00EB17EC" w:rsidP="00EB17EC">
      <w:pPr>
        <w:pStyle w:val="Corpo"/>
        <w:ind w:firstLine="284"/>
        <w:rPr>
          <w:rFonts w:ascii="Times New Roman" w:hAnsi="Times New Roman" w:cs="Times New Roman"/>
          <w:i/>
          <w:iCs/>
          <w:sz w:val="24"/>
          <w:szCs w:val="24"/>
        </w:rPr>
      </w:pPr>
    </w:p>
    <w:p w:rsidR="00EB17EC" w:rsidRPr="00880E23" w:rsidRDefault="00EB17EC" w:rsidP="00EB17EC">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Perfettissimo. Però dal punto di vista pratico</w:t>
      </w:r>
      <w:r>
        <w:rPr>
          <w:rFonts w:ascii="Times New Roman" w:hAnsi="Times New Roman" w:cs="Times New Roman"/>
          <w:sz w:val="24"/>
          <w:szCs w:val="24"/>
        </w:rPr>
        <w:t>,</w:t>
      </w:r>
      <w:r w:rsidRPr="00880E23">
        <w:rPr>
          <w:rFonts w:ascii="Times New Roman" w:hAnsi="Times New Roman" w:cs="Times New Roman"/>
          <w:sz w:val="24"/>
          <w:szCs w:val="24"/>
        </w:rPr>
        <w:t xml:space="preserve"> </w:t>
      </w:r>
      <w:r>
        <w:rPr>
          <w:rFonts w:ascii="Times New Roman" w:hAnsi="Times New Roman" w:cs="Times New Roman"/>
          <w:sz w:val="24"/>
          <w:szCs w:val="24"/>
        </w:rPr>
        <w:t xml:space="preserve">abbiamo </w:t>
      </w:r>
      <w:r w:rsidRPr="00880E23">
        <w:rPr>
          <w:rFonts w:ascii="Times New Roman" w:hAnsi="Times New Roman" w:cs="Times New Roman"/>
          <w:sz w:val="24"/>
          <w:szCs w:val="24"/>
        </w:rPr>
        <w:t>come minimo</w:t>
      </w:r>
      <w:r>
        <w:rPr>
          <w:rFonts w:ascii="Times New Roman" w:hAnsi="Times New Roman" w:cs="Times New Roman"/>
          <w:sz w:val="24"/>
          <w:szCs w:val="24"/>
        </w:rPr>
        <w:t>,</w:t>
      </w:r>
      <w:r w:rsidRPr="00880E23">
        <w:rPr>
          <w:rFonts w:ascii="Times New Roman" w:hAnsi="Times New Roman" w:cs="Times New Roman"/>
          <w:sz w:val="24"/>
          <w:szCs w:val="24"/>
        </w:rPr>
        <w:t xml:space="preserve"> sono tre specialità in un</w:t>
      </w:r>
      <w:r>
        <w:rPr>
          <w:rFonts w:ascii="Times New Roman" w:hAnsi="Times New Roman" w:cs="Times New Roman"/>
          <w:sz w:val="24"/>
          <w:szCs w:val="24"/>
        </w:rPr>
        <w:t>a</w:t>
      </w:r>
      <w:r w:rsidRPr="00880E23">
        <w:rPr>
          <w:rFonts w:ascii="Times New Roman" w:hAnsi="Times New Roman" w:cs="Times New Roman"/>
          <w:sz w:val="24"/>
          <w:szCs w:val="24"/>
        </w:rPr>
        <w:t>: un</w:t>
      </w:r>
      <w:r>
        <w:rPr>
          <w:rFonts w:ascii="Times New Roman" w:hAnsi="Times New Roman" w:cs="Times New Roman"/>
          <w:sz w:val="24"/>
          <w:szCs w:val="24"/>
        </w:rPr>
        <w:t>o</w:t>
      </w:r>
      <w:r w:rsidRPr="00880E23">
        <w:rPr>
          <w:rFonts w:ascii="Times New Roman" w:hAnsi="Times New Roman" w:cs="Times New Roman"/>
          <w:sz w:val="24"/>
          <w:szCs w:val="24"/>
        </w:rPr>
        <w:t xml:space="preserve"> deve essere endocrinologo, immunologo e neurologo/psichiatra, o comunque deve conoscere anche la struttura nervosa. La probabilità statistica che un medico abbia queste competenze è bassissima.</w:t>
      </w:r>
    </w:p>
    <w:p w:rsidR="00C57209" w:rsidRDefault="00EB17EC" w:rsidP="00EB17EC">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Ci tengo poi a dire come la PNEI, che doveva solo unire la psiconeuroendocrinologia e l’immunologia, si è trovata a tamponare i buchi dell’endocrinologia studiando la pineale, </w:t>
      </w:r>
      <w:r>
        <w:rPr>
          <w:rFonts w:ascii="Times New Roman" w:hAnsi="Times New Roman" w:cs="Times New Roman"/>
          <w:color w:val="000000" w:themeColor="text1"/>
          <w:sz w:val="24"/>
          <w:szCs w:val="24"/>
        </w:rPr>
        <w:t xml:space="preserve">e </w:t>
      </w:r>
      <w:r w:rsidRPr="00880E23">
        <w:rPr>
          <w:rFonts w:ascii="Times New Roman" w:hAnsi="Times New Roman" w:cs="Times New Roman"/>
          <w:color w:val="000000" w:themeColor="text1"/>
          <w:sz w:val="24"/>
          <w:szCs w:val="24"/>
        </w:rPr>
        <w:t>i buchi dei neurologi studiando il sistema cannabinoide</w:t>
      </w:r>
      <w:r>
        <w:rPr>
          <w:rFonts w:ascii="Times New Roman" w:hAnsi="Times New Roman" w:cs="Times New Roman"/>
          <w:color w:val="000000" w:themeColor="text1"/>
          <w:sz w:val="24"/>
          <w:szCs w:val="24"/>
        </w:rPr>
        <w:t>, nonché quelli</w:t>
      </w:r>
      <w:r w:rsidRPr="00880E23">
        <w:rPr>
          <w:rFonts w:ascii="Times New Roman" w:hAnsi="Times New Roman" w:cs="Times New Roman"/>
          <w:color w:val="000000" w:themeColor="text1"/>
          <w:sz w:val="24"/>
          <w:szCs w:val="24"/>
        </w:rPr>
        <w:t xml:space="preserve"> degli immunologi studiando le citochine. Ma non doveva essere compito della PNEI</w:t>
      </w:r>
      <w:r>
        <w:rPr>
          <w:rFonts w:ascii="Times New Roman" w:hAnsi="Times New Roman" w:cs="Times New Roman"/>
          <w:color w:val="000000" w:themeColor="text1"/>
          <w:sz w:val="24"/>
          <w:szCs w:val="24"/>
        </w:rPr>
        <w:t>. I</w:t>
      </w:r>
      <w:r w:rsidRPr="00880E23">
        <w:rPr>
          <w:rFonts w:ascii="Times New Roman" w:hAnsi="Times New Roman" w:cs="Times New Roman"/>
          <w:color w:val="000000" w:themeColor="text1"/>
          <w:sz w:val="24"/>
          <w:szCs w:val="24"/>
        </w:rPr>
        <w:t>l suo compito era di unire queste tre conoscenze.</w:t>
      </w:r>
    </w:p>
    <w:p w:rsidR="00804A37" w:rsidRDefault="00804A37" w:rsidP="00EB17EC">
      <w:pPr>
        <w:pStyle w:val="Corpo"/>
        <w:ind w:firstLine="284"/>
        <w:rPr>
          <w:rFonts w:ascii="Times New Roman" w:hAnsi="Times New Roman" w:cs="Times New Roman"/>
          <w:color w:val="000000" w:themeColor="text1"/>
          <w:sz w:val="24"/>
          <w:szCs w:val="24"/>
        </w:rPr>
      </w:pPr>
    </w:p>
    <w:p w:rsidR="00804A37" w:rsidRPr="00880E23" w:rsidRDefault="00804A37" w:rsidP="00804A37">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 xml:space="preserve">Perché le citochine – </w:t>
      </w:r>
      <w:r w:rsidR="0065391D">
        <w:rPr>
          <w:rFonts w:ascii="Times New Roman" w:hAnsi="Times New Roman" w:cs="Times New Roman"/>
          <w:i/>
          <w:iCs/>
          <w:sz w:val="24"/>
          <w:szCs w:val="24"/>
        </w:rPr>
        <w:t>molecole proteiche</w:t>
      </w:r>
      <w:r w:rsidRPr="00880E23">
        <w:rPr>
          <w:rFonts w:ascii="Times New Roman" w:hAnsi="Times New Roman" w:cs="Times New Roman"/>
          <w:i/>
          <w:iCs/>
          <w:sz w:val="24"/>
          <w:szCs w:val="24"/>
        </w:rPr>
        <w:t xml:space="preserve"> – sono centrali nella PNEI?</w:t>
      </w:r>
    </w:p>
    <w:p w:rsidR="00804A37" w:rsidRPr="00880E23" w:rsidRDefault="00804A37" w:rsidP="00804A37">
      <w:pPr>
        <w:pStyle w:val="Corpo"/>
        <w:ind w:firstLine="284"/>
        <w:rPr>
          <w:rFonts w:ascii="Times New Roman" w:hAnsi="Times New Roman" w:cs="Times New Roman"/>
          <w:i/>
          <w:iCs/>
          <w:sz w:val="24"/>
          <w:szCs w:val="24"/>
        </w:rPr>
      </w:pPr>
    </w:p>
    <w:p w:rsidR="00804A37" w:rsidRPr="00880E23" w:rsidRDefault="00804A37" w:rsidP="00804A37">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 xml:space="preserve">Perché l’immunità non è solo </w:t>
      </w:r>
      <w:r>
        <w:rPr>
          <w:rFonts w:ascii="Times New Roman" w:hAnsi="Times New Roman" w:cs="Times New Roman"/>
          <w:sz w:val="24"/>
          <w:szCs w:val="24"/>
        </w:rPr>
        <w:t>una questione fisica tra cellule,</w:t>
      </w:r>
      <w:r w:rsidRPr="00880E23">
        <w:rPr>
          <w:rFonts w:ascii="Times New Roman" w:hAnsi="Times New Roman" w:cs="Times New Roman"/>
          <w:sz w:val="24"/>
          <w:szCs w:val="24"/>
        </w:rPr>
        <w:t xml:space="preserve"> come pensano ancora purtroppo tanti immunologi. Le cellule immunitarie comunicano per contatto, ma anche rilasciando ormoni, </w:t>
      </w:r>
      <w:r w:rsidRPr="00880E23">
        <w:rPr>
          <w:rFonts w:ascii="Times New Roman" w:hAnsi="Times New Roman" w:cs="Times New Roman"/>
          <w:sz w:val="24"/>
          <w:szCs w:val="24"/>
        </w:rPr>
        <w:lastRenderedPageBreak/>
        <w:t xml:space="preserve">piccole ghiandole endocrine </w:t>
      </w:r>
      <w:r>
        <w:rPr>
          <w:rFonts w:ascii="Times New Roman" w:hAnsi="Times New Roman" w:cs="Times New Roman"/>
          <w:sz w:val="24"/>
          <w:szCs w:val="24"/>
        </w:rPr>
        <w:t>che entrano in circolazione</w:t>
      </w:r>
      <w:r w:rsidRPr="00880E23">
        <w:rPr>
          <w:rFonts w:ascii="Times New Roman" w:hAnsi="Times New Roman" w:cs="Times New Roman"/>
          <w:sz w:val="24"/>
          <w:szCs w:val="24"/>
        </w:rPr>
        <w:t xml:space="preserve">. Sono proteine prodotte dalle cellule immunitarie attivate </w:t>
      </w:r>
      <w:r>
        <w:rPr>
          <w:rFonts w:ascii="Times New Roman" w:hAnsi="Times New Roman" w:cs="Times New Roman"/>
          <w:sz w:val="24"/>
          <w:szCs w:val="24"/>
        </w:rPr>
        <w:t>che tutto regolano</w:t>
      </w:r>
      <w:r w:rsidRPr="00880E23">
        <w:rPr>
          <w:rFonts w:ascii="Times New Roman" w:hAnsi="Times New Roman" w:cs="Times New Roman"/>
          <w:sz w:val="24"/>
          <w:szCs w:val="24"/>
        </w:rPr>
        <w:t xml:space="preserve">. </w:t>
      </w:r>
      <w:r>
        <w:rPr>
          <w:rFonts w:ascii="Times New Roman" w:hAnsi="Times New Roman" w:cs="Times New Roman"/>
          <w:sz w:val="24"/>
          <w:szCs w:val="24"/>
        </w:rPr>
        <w:t>P</w:t>
      </w:r>
      <w:r w:rsidRPr="00880E23">
        <w:rPr>
          <w:rFonts w:ascii="Times New Roman" w:hAnsi="Times New Roman" w:cs="Times New Roman"/>
          <w:sz w:val="24"/>
          <w:szCs w:val="24"/>
        </w:rPr>
        <w:t>er tutt</w:t>
      </w:r>
      <w:r>
        <w:rPr>
          <w:rFonts w:ascii="Times New Roman" w:hAnsi="Times New Roman" w:cs="Times New Roman"/>
          <w:sz w:val="24"/>
          <w:szCs w:val="24"/>
        </w:rPr>
        <w:t>o, intendo l</w:t>
      </w:r>
      <w:r w:rsidRPr="00880E23">
        <w:rPr>
          <w:rFonts w:ascii="Times New Roman" w:hAnsi="Times New Roman" w:cs="Times New Roman"/>
          <w:sz w:val="24"/>
          <w:szCs w:val="24"/>
        </w:rPr>
        <w:t xml:space="preserve">a proliferazione cellulare, la risposta infiammatoria, la risposta fibrotica. Teniamo presente che la vecchiaia è una aumentata fibrosi degli organi. Ecco, per cui c’è questo binomio risposta infiammatoria-evoluzione in fibrosi che probabilmente è il dramma della sindrome post </w:t>
      </w:r>
      <w:r>
        <w:rPr>
          <w:rFonts w:ascii="Times New Roman" w:hAnsi="Times New Roman" w:cs="Times New Roman"/>
          <w:sz w:val="24"/>
          <w:szCs w:val="24"/>
        </w:rPr>
        <w:t>Covid-19</w:t>
      </w:r>
      <w:r w:rsidRPr="00880E23">
        <w:rPr>
          <w:rFonts w:ascii="Times New Roman" w:hAnsi="Times New Roman" w:cs="Times New Roman"/>
          <w:sz w:val="24"/>
          <w:szCs w:val="24"/>
        </w:rPr>
        <w:t>, in cui il danno infiammatorio può portare ad un’evoluzione fibrotica. Come si può intervenire? Tutti dicono fisioterapia, ma no</w:t>
      </w:r>
      <w:r>
        <w:rPr>
          <w:rFonts w:ascii="Times New Roman" w:hAnsi="Times New Roman" w:cs="Times New Roman"/>
          <w:sz w:val="24"/>
          <w:szCs w:val="24"/>
        </w:rPr>
        <w:t xml:space="preserve">n io. Perché </w:t>
      </w:r>
      <w:r w:rsidRPr="00880E23">
        <w:rPr>
          <w:rFonts w:ascii="Times New Roman" w:hAnsi="Times New Roman" w:cs="Times New Roman"/>
          <w:sz w:val="24"/>
          <w:szCs w:val="24"/>
        </w:rPr>
        <w:t xml:space="preserve">la conoscenza delle citochine </w:t>
      </w:r>
      <w:r>
        <w:rPr>
          <w:rFonts w:ascii="Times New Roman" w:hAnsi="Times New Roman" w:cs="Times New Roman"/>
          <w:sz w:val="24"/>
          <w:szCs w:val="24"/>
        </w:rPr>
        <w:t xml:space="preserve">ci rende edotti sulla sua azione </w:t>
      </w:r>
      <w:r w:rsidRPr="00880E23">
        <w:rPr>
          <w:rFonts w:ascii="Times New Roman" w:hAnsi="Times New Roman" w:cs="Times New Roman"/>
          <w:sz w:val="24"/>
          <w:szCs w:val="24"/>
        </w:rPr>
        <w:t>patogene</w:t>
      </w:r>
      <w:r>
        <w:rPr>
          <w:rFonts w:ascii="Times New Roman" w:hAnsi="Times New Roman" w:cs="Times New Roman"/>
          <w:sz w:val="24"/>
          <w:szCs w:val="24"/>
        </w:rPr>
        <w:t>tica</w:t>
      </w:r>
      <w:r w:rsidRPr="00880E23">
        <w:rPr>
          <w:rFonts w:ascii="Times New Roman" w:hAnsi="Times New Roman" w:cs="Times New Roman"/>
          <w:sz w:val="24"/>
          <w:szCs w:val="24"/>
        </w:rPr>
        <w:t xml:space="preserve">. </w:t>
      </w:r>
      <w:r>
        <w:rPr>
          <w:rFonts w:ascii="Times New Roman" w:hAnsi="Times New Roman" w:cs="Times New Roman"/>
          <w:sz w:val="24"/>
          <w:szCs w:val="24"/>
        </w:rPr>
        <w:t>Allora, c</w:t>
      </w:r>
      <w:r w:rsidRPr="00880E23">
        <w:rPr>
          <w:rFonts w:ascii="Times New Roman" w:hAnsi="Times New Roman" w:cs="Times New Roman"/>
          <w:sz w:val="24"/>
          <w:szCs w:val="24"/>
        </w:rPr>
        <w:t>hi induce</w:t>
      </w:r>
      <w:r>
        <w:rPr>
          <w:rFonts w:ascii="Times New Roman" w:hAnsi="Times New Roman" w:cs="Times New Roman"/>
          <w:sz w:val="24"/>
          <w:szCs w:val="24"/>
        </w:rPr>
        <w:t xml:space="preserve"> </w:t>
      </w:r>
      <w:r w:rsidRPr="00880E23">
        <w:rPr>
          <w:rFonts w:ascii="Times New Roman" w:hAnsi="Times New Roman" w:cs="Times New Roman"/>
          <w:sz w:val="24"/>
          <w:szCs w:val="24"/>
        </w:rPr>
        <w:t xml:space="preserve">la fibrosi post </w:t>
      </w:r>
      <w:r>
        <w:rPr>
          <w:rFonts w:ascii="Times New Roman" w:hAnsi="Times New Roman" w:cs="Times New Roman"/>
          <w:sz w:val="24"/>
          <w:szCs w:val="24"/>
        </w:rPr>
        <w:t>Covid-19</w:t>
      </w:r>
      <w:r w:rsidRPr="00880E23">
        <w:rPr>
          <w:rFonts w:ascii="Times New Roman" w:hAnsi="Times New Roman" w:cs="Times New Roman"/>
          <w:sz w:val="24"/>
          <w:szCs w:val="24"/>
        </w:rPr>
        <w:t>? Il TGF-β</w:t>
      </w:r>
      <w:r>
        <w:rPr>
          <w:rFonts w:ascii="Times New Roman" w:hAnsi="Times New Roman" w:cs="Times New Roman"/>
          <w:sz w:val="24"/>
          <w:szCs w:val="24"/>
        </w:rPr>
        <w:t xml:space="preserve"> è la risposta</w:t>
      </w:r>
      <w:r w:rsidRPr="00880E23">
        <w:rPr>
          <w:rFonts w:ascii="Times New Roman" w:hAnsi="Times New Roman" w:cs="Times New Roman"/>
          <w:sz w:val="24"/>
          <w:szCs w:val="24"/>
        </w:rPr>
        <w:t xml:space="preserve">. C’è qualcosa che abbassa il TGF-β? Certo che c’è, </w:t>
      </w:r>
      <w:r>
        <w:rPr>
          <w:rFonts w:ascii="Times New Roman" w:hAnsi="Times New Roman" w:cs="Times New Roman"/>
          <w:sz w:val="24"/>
          <w:szCs w:val="24"/>
        </w:rPr>
        <w:t xml:space="preserve">è </w:t>
      </w:r>
      <w:r w:rsidRPr="00880E23">
        <w:rPr>
          <w:rFonts w:ascii="Times New Roman" w:hAnsi="Times New Roman" w:cs="Times New Roman"/>
          <w:sz w:val="24"/>
          <w:szCs w:val="24"/>
        </w:rPr>
        <w:t>l’angiotensina 1-7 più di tutti e</w:t>
      </w:r>
      <w:r>
        <w:rPr>
          <w:rFonts w:ascii="Times New Roman" w:hAnsi="Times New Roman" w:cs="Times New Roman"/>
          <w:sz w:val="24"/>
          <w:szCs w:val="24"/>
        </w:rPr>
        <w:t xml:space="preserve">, </w:t>
      </w:r>
      <w:r w:rsidRPr="00880E23">
        <w:rPr>
          <w:rFonts w:ascii="Times New Roman" w:hAnsi="Times New Roman" w:cs="Times New Roman"/>
          <w:sz w:val="24"/>
          <w:szCs w:val="24"/>
        </w:rPr>
        <w:t xml:space="preserve">umilmente </w:t>
      </w:r>
      <w:r>
        <w:rPr>
          <w:rFonts w:ascii="Times New Roman" w:hAnsi="Times New Roman" w:cs="Times New Roman"/>
          <w:sz w:val="24"/>
          <w:szCs w:val="24"/>
        </w:rPr>
        <w:t xml:space="preserve">aggiungo, </w:t>
      </w:r>
      <w:r w:rsidRPr="00880E23">
        <w:rPr>
          <w:rFonts w:ascii="Times New Roman" w:hAnsi="Times New Roman" w:cs="Times New Roman"/>
          <w:sz w:val="24"/>
          <w:szCs w:val="24"/>
        </w:rPr>
        <w:t xml:space="preserve">anche la melatonina. Se </w:t>
      </w:r>
      <w:r>
        <w:rPr>
          <w:rFonts w:ascii="Times New Roman" w:hAnsi="Times New Roman" w:cs="Times New Roman"/>
          <w:sz w:val="24"/>
          <w:szCs w:val="24"/>
        </w:rPr>
        <w:t xml:space="preserve">qualcuno chiedesse perché lasciar fuori </w:t>
      </w:r>
      <w:r w:rsidRPr="00880E23">
        <w:rPr>
          <w:rFonts w:ascii="Times New Roman" w:hAnsi="Times New Roman" w:cs="Times New Roman"/>
          <w:sz w:val="24"/>
          <w:szCs w:val="24"/>
        </w:rPr>
        <w:t>il CBD e i cannabinoidi</w:t>
      </w:r>
      <w:r>
        <w:rPr>
          <w:rFonts w:ascii="Times New Roman" w:hAnsi="Times New Roman" w:cs="Times New Roman"/>
          <w:sz w:val="24"/>
          <w:szCs w:val="24"/>
        </w:rPr>
        <w:t xml:space="preserve">, la risposta è semplice, perché non è stato ancora </w:t>
      </w:r>
      <w:r w:rsidRPr="00880E23">
        <w:rPr>
          <w:rFonts w:ascii="Times New Roman" w:hAnsi="Times New Roman" w:cs="Times New Roman"/>
          <w:sz w:val="24"/>
          <w:szCs w:val="24"/>
        </w:rPr>
        <w:t>dimostrato, mentre è dimostrato che i cannabinoidi agiscono inibendo la produzione di interleuchina 17-</w:t>
      </w:r>
      <w:r w:rsidR="0065391D">
        <w:rPr>
          <w:rFonts w:ascii="Times New Roman" w:hAnsi="Times New Roman" w:cs="Times New Roman"/>
          <w:sz w:val="24"/>
          <w:szCs w:val="24"/>
        </w:rPr>
        <w:t>A</w:t>
      </w:r>
      <w:r w:rsidRPr="00880E23">
        <w:rPr>
          <w:rFonts w:ascii="Times New Roman" w:hAnsi="Times New Roman" w:cs="Times New Roman"/>
          <w:sz w:val="24"/>
          <w:szCs w:val="24"/>
        </w:rPr>
        <w:t xml:space="preserve">, forse la più coinvolta nella patogenesi da </w:t>
      </w:r>
      <w:r>
        <w:rPr>
          <w:rFonts w:ascii="Times New Roman" w:hAnsi="Times New Roman" w:cs="Times New Roman"/>
          <w:sz w:val="24"/>
          <w:szCs w:val="24"/>
        </w:rPr>
        <w:t>Covid-</w:t>
      </w:r>
      <w:r w:rsidRPr="00880E23">
        <w:rPr>
          <w:rFonts w:ascii="Times New Roman" w:hAnsi="Times New Roman" w:cs="Times New Roman"/>
          <w:sz w:val="24"/>
          <w:szCs w:val="24"/>
        </w:rPr>
        <w:t>19.</w:t>
      </w:r>
    </w:p>
    <w:p w:rsidR="00804A37" w:rsidRDefault="00804A37" w:rsidP="00804A37">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L’interleuchina 17 è </w:t>
      </w:r>
      <w:r>
        <w:rPr>
          <w:rFonts w:ascii="Times New Roman" w:hAnsi="Times New Roman" w:cs="Times New Roman"/>
          <w:color w:val="000000" w:themeColor="text1"/>
          <w:sz w:val="24"/>
          <w:szCs w:val="24"/>
        </w:rPr>
        <w:t xml:space="preserve">il </w:t>
      </w:r>
      <w:r w:rsidRPr="00880E23">
        <w:rPr>
          <w:rFonts w:ascii="Times New Roman" w:hAnsi="Times New Roman" w:cs="Times New Roman"/>
          <w:color w:val="000000" w:themeColor="text1"/>
          <w:sz w:val="24"/>
          <w:szCs w:val="24"/>
        </w:rPr>
        <w:t>massimo veleno del corpo umano</w:t>
      </w:r>
      <w:r>
        <w:rPr>
          <w:rFonts w:ascii="Times New Roman" w:hAnsi="Times New Roman" w:cs="Times New Roman"/>
          <w:color w:val="000000" w:themeColor="text1"/>
          <w:sz w:val="24"/>
          <w:szCs w:val="24"/>
        </w:rPr>
        <w:t>, così come</w:t>
      </w:r>
      <w:r w:rsidRPr="00880E23">
        <w:rPr>
          <w:rFonts w:ascii="Times New Roman" w:hAnsi="Times New Roman" w:cs="Times New Roman"/>
          <w:color w:val="000000" w:themeColor="text1"/>
          <w:sz w:val="24"/>
          <w:szCs w:val="24"/>
        </w:rPr>
        <w:t xml:space="preserve"> l’angiotensina 1-7 </w:t>
      </w:r>
      <w:r>
        <w:rPr>
          <w:rFonts w:ascii="Times New Roman" w:hAnsi="Times New Roman" w:cs="Times New Roman"/>
          <w:color w:val="000000" w:themeColor="text1"/>
          <w:sz w:val="24"/>
          <w:szCs w:val="24"/>
        </w:rPr>
        <w:t xml:space="preserve">è </w:t>
      </w:r>
      <w:r w:rsidRPr="00880E23">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miglior</w:t>
      </w:r>
      <w:r w:rsidRPr="00880E23">
        <w:rPr>
          <w:rFonts w:ascii="Times New Roman" w:hAnsi="Times New Roman" w:cs="Times New Roman"/>
          <w:color w:val="000000" w:themeColor="text1"/>
          <w:sz w:val="24"/>
          <w:szCs w:val="24"/>
        </w:rPr>
        <w:t xml:space="preserve"> terapia, </w:t>
      </w:r>
      <w:r>
        <w:rPr>
          <w:rFonts w:ascii="Times New Roman" w:hAnsi="Times New Roman" w:cs="Times New Roman"/>
          <w:color w:val="000000" w:themeColor="text1"/>
          <w:sz w:val="24"/>
          <w:szCs w:val="24"/>
        </w:rPr>
        <w:t>soprattutto se associata a</w:t>
      </w:r>
      <w:r w:rsidRPr="00880E23">
        <w:rPr>
          <w:rFonts w:ascii="Times New Roman" w:hAnsi="Times New Roman" w:cs="Times New Roman"/>
          <w:color w:val="000000" w:themeColor="text1"/>
          <w:sz w:val="24"/>
          <w:szCs w:val="24"/>
        </w:rPr>
        <w:t>lla melatonina.</w:t>
      </w:r>
    </w:p>
    <w:p w:rsidR="00DC7ED2" w:rsidRPr="00EB17EC" w:rsidRDefault="00DC7ED2" w:rsidP="00DC7ED2">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Io vedo un </w:t>
      </w:r>
      <w:r>
        <w:rPr>
          <w:rFonts w:ascii="Times New Roman" w:hAnsi="Times New Roman" w:cs="Times New Roman"/>
          <w:color w:val="000000" w:themeColor="text1"/>
          <w:sz w:val="24"/>
          <w:szCs w:val="24"/>
        </w:rPr>
        <w:t>pianeta</w:t>
      </w:r>
      <w:r w:rsidRPr="00880E23">
        <w:rPr>
          <w:rFonts w:ascii="Times New Roman" w:hAnsi="Times New Roman" w:cs="Times New Roman"/>
          <w:color w:val="000000" w:themeColor="text1"/>
          <w:sz w:val="24"/>
          <w:szCs w:val="24"/>
        </w:rPr>
        <w:t xml:space="preserve"> dove la scienza è morta</w:t>
      </w:r>
      <w:r>
        <w:rPr>
          <w:rFonts w:ascii="Times New Roman" w:hAnsi="Times New Roman" w:cs="Times New Roman"/>
          <w:color w:val="000000" w:themeColor="text1"/>
          <w:sz w:val="24"/>
          <w:szCs w:val="24"/>
        </w:rPr>
        <w:t xml:space="preserve"> per questioni economiche e d’interesse</w:t>
      </w:r>
      <w:r w:rsidRPr="00880E23">
        <w:rPr>
          <w:rFonts w:ascii="Times New Roman" w:hAnsi="Times New Roman" w:cs="Times New Roman"/>
          <w:color w:val="000000" w:themeColor="text1"/>
          <w:sz w:val="24"/>
          <w:szCs w:val="24"/>
        </w:rPr>
        <w:t xml:space="preserve">. Ma </w:t>
      </w:r>
      <w:r>
        <w:rPr>
          <w:rFonts w:ascii="Times New Roman" w:hAnsi="Times New Roman" w:cs="Times New Roman"/>
          <w:color w:val="000000" w:themeColor="text1"/>
          <w:sz w:val="24"/>
          <w:szCs w:val="24"/>
        </w:rPr>
        <w:t xml:space="preserve">a </w:t>
      </w:r>
      <w:r w:rsidRPr="00880E23">
        <w:rPr>
          <w:rFonts w:ascii="Times New Roman" w:hAnsi="Times New Roman" w:cs="Times New Roman"/>
          <w:color w:val="000000" w:themeColor="text1"/>
          <w:sz w:val="24"/>
          <w:szCs w:val="24"/>
        </w:rPr>
        <w:t xml:space="preserve">livello epistemologico lo è in esclusiva in Italia. </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532E30" w:rsidP="00012C89">
      <w:pPr>
        <w:pStyle w:val="Corpo"/>
        <w:ind w:firstLine="284"/>
        <w:rPr>
          <w:rFonts w:ascii="Times New Roman" w:hAnsi="Times New Roman" w:cs="Times New Roman"/>
          <w:i/>
          <w:iCs/>
          <w:sz w:val="24"/>
          <w:szCs w:val="24"/>
        </w:rPr>
      </w:pPr>
      <w:r>
        <w:rPr>
          <w:rFonts w:ascii="Times New Roman" w:hAnsi="Times New Roman" w:cs="Times New Roman"/>
          <w:i/>
          <w:iCs/>
          <w:sz w:val="24"/>
          <w:szCs w:val="24"/>
        </w:rPr>
        <w:t>Comunque</w:t>
      </w:r>
      <w:r w:rsidR="009806F0" w:rsidRPr="00880E23">
        <w:rPr>
          <w:rFonts w:ascii="Times New Roman" w:hAnsi="Times New Roman" w:cs="Times New Roman"/>
          <w:i/>
          <w:iCs/>
          <w:sz w:val="24"/>
          <w:szCs w:val="24"/>
        </w:rPr>
        <w:t xml:space="preserve"> la PNEI ha il necessario per poter affermare quanto è vero che il vissuto e il soma fanno corpo unico e così sono da intendere. Come aggiornare la cultura medica e non solo affinché si riconosca il limite delle specializzazioni?</w:t>
      </w:r>
    </w:p>
    <w:p w:rsidR="00032068" w:rsidRPr="00880E23" w:rsidRDefault="00032068" w:rsidP="00012C89">
      <w:pPr>
        <w:pStyle w:val="Corpo"/>
        <w:ind w:firstLine="284"/>
        <w:rPr>
          <w:rFonts w:ascii="Times New Roman" w:hAnsi="Times New Roman" w:cs="Times New Roman"/>
          <w:i/>
          <w:iCs/>
          <w:sz w:val="24"/>
          <w:szCs w:val="24"/>
        </w:rPr>
      </w:pPr>
    </w:p>
    <w:p w:rsidR="00032068" w:rsidRPr="00F75CBA" w:rsidRDefault="009806F0" w:rsidP="00F75CBA">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Ovviamente quest’analisi è molto sottil</w:t>
      </w:r>
      <w:r w:rsidR="00CC62FD">
        <w:rPr>
          <w:rFonts w:ascii="Times New Roman" w:hAnsi="Times New Roman" w:cs="Times New Roman"/>
          <w:sz w:val="24"/>
          <w:szCs w:val="24"/>
        </w:rPr>
        <w:t>e p</w:t>
      </w:r>
      <w:r w:rsidRPr="00880E23">
        <w:rPr>
          <w:rFonts w:ascii="Times New Roman" w:hAnsi="Times New Roman" w:cs="Times New Roman"/>
          <w:sz w:val="24"/>
          <w:szCs w:val="24"/>
        </w:rPr>
        <w:t>erò</w:t>
      </w:r>
      <w:r w:rsidR="00CC62FD">
        <w:rPr>
          <w:rFonts w:ascii="Times New Roman" w:hAnsi="Times New Roman" w:cs="Times New Roman"/>
          <w:sz w:val="24"/>
          <w:szCs w:val="24"/>
        </w:rPr>
        <w:t>,</w:t>
      </w:r>
      <w:r w:rsidRPr="00880E23">
        <w:rPr>
          <w:rFonts w:ascii="Times New Roman" w:hAnsi="Times New Roman" w:cs="Times New Roman"/>
          <w:sz w:val="24"/>
          <w:szCs w:val="24"/>
        </w:rPr>
        <w:t xml:space="preserve"> avendo avuto modo di crescere anche nella mentalità filosofica, lo posso dire</w:t>
      </w:r>
      <w:r w:rsidR="00CC62FD">
        <w:rPr>
          <w:rFonts w:ascii="Times New Roman" w:hAnsi="Times New Roman" w:cs="Times New Roman"/>
          <w:sz w:val="24"/>
          <w:szCs w:val="24"/>
        </w:rPr>
        <w:t>. D</w:t>
      </w:r>
      <w:r w:rsidRPr="00880E23">
        <w:rPr>
          <w:rFonts w:ascii="Times New Roman" w:hAnsi="Times New Roman" w:cs="Times New Roman"/>
          <w:sz w:val="24"/>
          <w:szCs w:val="24"/>
        </w:rPr>
        <w:t>ietro ad ogni affermazione biologica c’è implicita una concezione antropologica</w:t>
      </w:r>
      <w:r w:rsidRPr="001B5AA5">
        <w:rPr>
          <w:rFonts w:ascii="Times New Roman" w:hAnsi="Times New Roman" w:cs="Times New Roman"/>
          <w:sz w:val="24"/>
          <w:szCs w:val="24"/>
        </w:rPr>
        <w:t>. Una è quella duale, anima e corpo, e tutti erroneamente l’attribuiscono a</w:t>
      </w:r>
      <w:r w:rsidRPr="00B04361">
        <w:rPr>
          <w:rFonts w:ascii="Times New Roman" w:hAnsi="Times New Roman" w:cs="Times New Roman"/>
          <w:sz w:val="24"/>
          <w:szCs w:val="24"/>
        </w:rPr>
        <w:t xml:space="preserve"> Cartesio</w:t>
      </w:r>
      <w:r w:rsidR="001B5AA5">
        <w:rPr>
          <w:rFonts w:ascii="Times New Roman" w:hAnsi="Times New Roman" w:cs="Times New Roman"/>
          <w:sz w:val="24"/>
          <w:szCs w:val="24"/>
        </w:rPr>
        <w:t>.</w:t>
      </w:r>
      <w:r w:rsidRPr="00880E23">
        <w:rPr>
          <w:rFonts w:ascii="Times New Roman" w:hAnsi="Times New Roman" w:cs="Times New Roman"/>
          <w:sz w:val="24"/>
          <w:szCs w:val="24"/>
        </w:rPr>
        <w:t xml:space="preserve"> </w:t>
      </w:r>
      <w:r w:rsidR="001B5AA5">
        <w:rPr>
          <w:rFonts w:ascii="Times New Roman" w:hAnsi="Times New Roman" w:cs="Times New Roman"/>
          <w:sz w:val="24"/>
          <w:szCs w:val="24"/>
        </w:rPr>
        <w:t>L</w:t>
      </w:r>
      <w:r w:rsidR="006847DA" w:rsidRPr="00880E23">
        <w:rPr>
          <w:rFonts w:ascii="Times New Roman" w:hAnsi="Times New Roman" w:cs="Times New Roman"/>
          <w:sz w:val="24"/>
          <w:szCs w:val="24"/>
        </w:rPr>
        <w:t>’altra è</w:t>
      </w:r>
      <w:r w:rsidRPr="00880E23">
        <w:rPr>
          <w:rFonts w:ascii="Times New Roman" w:hAnsi="Times New Roman" w:cs="Times New Roman"/>
          <w:sz w:val="24"/>
          <w:szCs w:val="24"/>
        </w:rPr>
        <w:t xml:space="preserve"> quella della fenomenologia, che io considero uno dei più grandi virus psichici del genere umano</w:t>
      </w:r>
      <w:r w:rsidR="00B04361">
        <w:rPr>
          <w:rFonts w:ascii="Times New Roman" w:hAnsi="Times New Roman" w:cs="Times New Roman"/>
          <w:sz w:val="24"/>
          <w:szCs w:val="24"/>
        </w:rPr>
        <w:t>. Questa,</w:t>
      </w:r>
      <w:r w:rsidRPr="00880E23">
        <w:rPr>
          <w:rFonts w:ascii="Times New Roman" w:hAnsi="Times New Roman" w:cs="Times New Roman"/>
          <w:sz w:val="24"/>
          <w:szCs w:val="24"/>
        </w:rPr>
        <w:t xml:space="preserve"> propone una teoria monista: l’uomo è tutto intero corpo e tutto intero spirito. </w:t>
      </w:r>
      <w:r w:rsidR="00B04361">
        <w:rPr>
          <w:rFonts w:ascii="Times New Roman" w:hAnsi="Times New Roman" w:cs="Times New Roman"/>
          <w:sz w:val="24"/>
          <w:szCs w:val="24"/>
        </w:rPr>
        <w:t>A</w:t>
      </w:r>
      <w:r w:rsidRPr="00880E23">
        <w:rPr>
          <w:rFonts w:ascii="Times New Roman" w:hAnsi="Times New Roman" w:cs="Times New Roman"/>
          <w:sz w:val="24"/>
          <w:szCs w:val="24"/>
        </w:rPr>
        <w:t xml:space="preserve">nche i teologi sono divisi se schierarsi di qua o di </w:t>
      </w:r>
      <w:r w:rsidRPr="001B5AA5">
        <w:rPr>
          <w:rFonts w:ascii="Times New Roman" w:hAnsi="Times New Roman" w:cs="Times New Roman"/>
          <w:sz w:val="24"/>
          <w:szCs w:val="24"/>
        </w:rPr>
        <w:t>là. Cartesio aveva posto il dualismo, ma</w:t>
      </w:r>
      <w:r w:rsidRPr="00880E23">
        <w:rPr>
          <w:rFonts w:ascii="Times New Roman" w:hAnsi="Times New Roman" w:cs="Times New Roman"/>
          <w:sz w:val="24"/>
          <w:szCs w:val="24"/>
        </w:rPr>
        <w:t xml:space="preserve"> aveva già cinquecento anni fa identificato nella ghiandola pineale </w:t>
      </w:r>
      <w:r w:rsidR="00A415B6" w:rsidRPr="00880E23">
        <w:rPr>
          <w:rFonts w:ascii="Times New Roman" w:hAnsi="Times New Roman" w:cs="Times New Roman"/>
          <w:sz w:val="24"/>
          <w:szCs w:val="24"/>
        </w:rPr>
        <w:t>–</w:t>
      </w:r>
      <w:r w:rsidRPr="00880E23">
        <w:rPr>
          <w:rFonts w:ascii="Times New Roman" w:hAnsi="Times New Roman" w:cs="Times New Roman"/>
          <w:sz w:val="24"/>
          <w:szCs w:val="24"/>
        </w:rPr>
        <w:t xml:space="preserve"> non tanto la sede </w:t>
      </w:r>
      <w:r w:rsidRPr="001B5AA5">
        <w:rPr>
          <w:rFonts w:ascii="Times New Roman" w:hAnsi="Times New Roman" w:cs="Times New Roman"/>
          <w:color w:val="000000" w:themeColor="text1"/>
          <w:sz w:val="24"/>
          <w:szCs w:val="24"/>
        </w:rPr>
        <w:t>dell’anima</w:t>
      </w:r>
      <w:r w:rsidR="00530584" w:rsidRPr="001B5AA5">
        <w:rPr>
          <w:rFonts w:ascii="Times New Roman" w:hAnsi="Times New Roman" w:cs="Times New Roman"/>
          <w:color w:val="000000" w:themeColor="text1"/>
          <w:sz w:val="24"/>
          <w:szCs w:val="24"/>
        </w:rPr>
        <w:t>, come diceva lui</w:t>
      </w:r>
      <w:r w:rsidRPr="001B5AA5">
        <w:rPr>
          <w:rFonts w:ascii="Times New Roman" w:hAnsi="Times New Roman" w:cs="Times New Roman"/>
          <w:color w:val="000000" w:themeColor="text1"/>
          <w:sz w:val="24"/>
          <w:szCs w:val="24"/>
        </w:rPr>
        <w:t>, che è una versione</w:t>
      </w:r>
      <w:r w:rsidR="00530584" w:rsidRPr="001B5AA5">
        <w:rPr>
          <w:rFonts w:ascii="Times New Roman" w:hAnsi="Times New Roman" w:cs="Times New Roman"/>
          <w:color w:val="000000" w:themeColor="text1"/>
          <w:sz w:val="24"/>
          <w:szCs w:val="24"/>
        </w:rPr>
        <w:t>,</w:t>
      </w:r>
      <w:r w:rsidRPr="001B5AA5">
        <w:rPr>
          <w:rFonts w:ascii="Times New Roman" w:hAnsi="Times New Roman" w:cs="Times New Roman"/>
          <w:color w:val="000000" w:themeColor="text1"/>
          <w:sz w:val="24"/>
          <w:szCs w:val="24"/>
        </w:rPr>
        <w:t xml:space="preserve"> diciamo immaginifica </w:t>
      </w:r>
      <w:r w:rsidR="00A415B6" w:rsidRPr="001B5AA5">
        <w:rPr>
          <w:rFonts w:ascii="Times New Roman" w:hAnsi="Times New Roman" w:cs="Times New Roman"/>
          <w:color w:val="000000" w:themeColor="text1"/>
          <w:sz w:val="24"/>
          <w:szCs w:val="24"/>
        </w:rPr>
        <w:t xml:space="preserve">– </w:t>
      </w:r>
      <w:r w:rsidRPr="001B5AA5">
        <w:rPr>
          <w:rFonts w:ascii="Times New Roman" w:hAnsi="Times New Roman" w:cs="Times New Roman"/>
          <w:color w:val="000000" w:themeColor="text1"/>
          <w:sz w:val="24"/>
          <w:szCs w:val="24"/>
        </w:rPr>
        <w:t xml:space="preserve">il tramite </w:t>
      </w:r>
      <w:r w:rsidR="00530584" w:rsidRPr="001B5AA5">
        <w:rPr>
          <w:rFonts w:ascii="Times New Roman" w:hAnsi="Times New Roman" w:cs="Times New Roman"/>
          <w:color w:val="000000" w:themeColor="text1"/>
          <w:sz w:val="24"/>
          <w:szCs w:val="24"/>
        </w:rPr>
        <w:t>per il</w:t>
      </w:r>
      <w:r w:rsidRPr="001B5AA5">
        <w:rPr>
          <w:rFonts w:ascii="Times New Roman" w:hAnsi="Times New Roman" w:cs="Times New Roman"/>
          <w:color w:val="000000" w:themeColor="text1"/>
          <w:sz w:val="24"/>
          <w:szCs w:val="24"/>
        </w:rPr>
        <w:t xml:space="preserve"> collegamento </w:t>
      </w:r>
      <w:r w:rsidR="00530584" w:rsidRPr="001B5AA5">
        <w:rPr>
          <w:rFonts w:ascii="Times New Roman" w:hAnsi="Times New Roman" w:cs="Times New Roman"/>
          <w:color w:val="000000" w:themeColor="text1"/>
          <w:sz w:val="24"/>
          <w:szCs w:val="24"/>
        </w:rPr>
        <w:t>della</w:t>
      </w:r>
      <w:r w:rsidRPr="001B5AA5">
        <w:rPr>
          <w:rFonts w:ascii="Times New Roman" w:hAnsi="Times New Roman" w:cs="Times New Roman"/>
          <w:color w:val="000000" w:themeColor="text1"/>
          <w:sz w:val="24"/>
          <w:szCs w:val="24"/>
        </w:rPr>
        <w:t xml:space="preserve"> coscienza </w:t>
      </w:r>
      <w:r w:rsidRPr="00880E23">
        <w:rPr>
          <w:rFonts w:ascii="Times New Roman" w:hAnsi="Times New Roman" w:cs="Times New Roman"/>
          <w:sz w:val="24"/>
          <w:szCs w:val="24"/>
        </w:rPr>
        <w:t>al corpo</w:t>
      </w:r>
      <w:r w:rsidR="00530584">
        <w:rPr>
          <w:rFonts w:ascii="Times New Roman" w:hAnsi="Times New Roman" w:cs="Times New Roman"/>
          <w:sz w:val="24"/>
          <w:szCs w:val="24"/>
        </w:rPr>
        <w:t>. Oggi, c</w:t>
      </w:r>
      <w:r w:rsidRPr="00880E23">
        <w:rPr>
          <w:rFonts w:ascii="Times New Roman" w:hAnsi="Times New Roman" w:cs="Times New Roman"/>
          <w:sz w:val="24"/>
          <w:szCs w:val="24"/>
        </w:rPr>
        <w:t>inquecento anni dopo</w:t>
      </w:r>
      <w:r w:rsidR="00530584">
        <w:rPr>
          <w:rFonts w:ascii="Times New Roman" w:hAnsi="Times New Roman" w:cs="Times New Roman"/>
          <w:sz w:val="24"/>
          <w:szCs w:val="24"/>
        </w:rPr>
        <w:t>,</w:t>
      </w:r>
      <w:r w:rsidRPr="00880E23">
        <w:rPr>
          <w:rFonts w:ascii="Times New Roman" w:hAnsi="Times New Roman" w:cs="Times New Roman"/>
          <w:sz w:val="24"/>
          <w:szCs w:val="24"/>
        </w:rPr>
        <w:t xml:space="preserve"> </w:t>
      </w:r>
      <w:r w:rsidR="00530584">
        <w:rPr>
          <w:rFonts w:ascii="Times New Roman" w:hAnsi="Times New Roman" w:cs="Times New Roman"/>
          <w:sz w:val="24"/>
          <w:szCs w:val="24"/>
        </w:rPr>
        <w:t xml:space="preserve">lo dice anche </w:t>
      </w:r>
      <w:r w:rsidRPr="00880E23">
        <w:rPr>
          <w:rFonts w:ascii="Times New Roman" w:hAnsi="Times New Roman" w:cs="Times New Roman"/>
          <w:sz w:val="24"/>
          <w:szCs w:val="24"/>
        </w:rPr>
        <w:t xml:space="preserve">la vera scienza. </w:t>
      </w:r>
      <w:r w:rsidR="00530584">
        <w:rPr>
          <w:rFonts w:ascii="Times New Roman" w:hAnsi="Times New Roman" w:cs="Times New Roman"/>
          <w:sz w:val="24"/>
          <w:szCs w:val="24"/>
        </w:rPr>
        <w:t>I</w:t>
      </w:r>
      <w:r w:rsidRPr="00880E23">
        <w:rPr>
          <w:rFonts w:ascii="Times New Roman" w:hAnsi="Times New Roman" w:cs="Times New Roman"/>
          <w:sz w:val="24"/>
          <w:szCs w:val="24"/>
        </w:rPr>
        <w:t xml:space="preserve">n realtà </w:t>
      </w:r>
      <w:r w:rsidR="00530584">
        <w:rPr>
          <w:rFonts w:ascii="Times New Roman" w:hAnsi="Times New Roman" w:cs="Times New Roman"/>
          <w:sz w:val="24"/>
          <w:szCs w:val="24"/>
        </w:rPr>
        <w:t>–</w:t>
      </w:r>
      <w:r w:rsidR="00530584" w:rsidRPr="00880E23">
        <w:rPr>
          <w:rFonts w:ascii="Times New Roman" w:hAnsi="Times New Roman" w:cs="Times New Roman"/>
          <w:sz w:val="24"/>
          <w:szCs w:val="24"/>
        </w:rPr>
        <w:t xml:space="preserve"> </w:t>
      </w:r>
      <w:r w:rsidR="00530584">
        <w:rPr>
          <w:rFonts w:ascii="Times New Roman" w:hAnsi="Times New Roman" w:cs="Times New Roman"/>
          <w:sz w:val="24"/>
          <w:szCs w:val="24"/>
        </w:rPr>
        <w:t xml:space="preserve">lo </w:t>
      </w:r>
      <w:r w:rsidR="00530584" w:rsidRPr="00880E23">
        <w:rPr>
          <w:rFonts w:ascii="Times New Roman" w:hAnsi="Times New Roman" w:cs="Times New Roman"/>
          <w:sz w:val="24"/>
          <w:szCs w:val="24"/>
        </w:rPr>
        <w:t xml:space="preserve">dico sia come uomo di scienza che di teologia </w:t>
      </w:r>
      <w:r w:rsidR="00530584">
        <w:rPr>
          <w:rFonts w:ascii="Times New Roman" w:hAnsi="Times New Roman" w:cs="Times New Roman"/>
          <w:sz w:val="24"/>
          <w:szCs w:val="24"/>
        </w:rPr>
        <w:t>–</w:t>
      </w:r>
      <w:r w:rsidR="00530584"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la definizione perfetta di uomo è quella </w:t>
      </w:r>
      <w:r w:rsidR="00FF4CBA">
        <w:rPr>
          <w:rFonts w:ascii="Times New Roman" w:hAnsi="Times New Roman" w:cs="Times New Roman"/>
          <w:sz w:val="24"/>
          <w:szCs w:val="24"/>
        </w:rPr>
        <w:t>inconsapevolmente rispettata</w:t>
      </w:r>
      <w:r w:rsidRPr="00880E23">
        <w:rPr>
          <w:rFonts w:ascii="Times New Roman" w:hAnsi="Times New Roman" w:cs="Times New Roman"/>
          <w:sz w:val="24"/>
          <w:szCs w:val="24"/>
        </w:rPr>
        <w:t xml:space="preserve"> da tutti fin dalla prima comunione,</w:t>
      </w:r>
      <w:r w:rsidR="00530584">
        <w:rPr>
          <w:rFonts w:ascii="Times New Roman" w:hAnsi="Times New Roman" w:cs="Times New Roman"/>
          <w:sz w:val="24"/>
          <w:szCs w:val="24"/>
        </w:rPr>
        <w:t xml:space="preserve"> ovvero</w:t>
      </w:r>
      <w:r w:rsidRPr="00880E23">
        <w:rPr>
          <w:rFonts w:ascii="Times New Roman" w:hAnsi="Times New Roman" w:cs="Times New Roman"/>
          <w:sz w:val="24"/>
          <w:szCs w:val="24"/>
        </w:rPr>
        <w:t xml:space="preserve"> il dogma di Calcedonia: chi è Cristo? Due nature unite e distinte. Com</w:t>
      </w:r>
      <w:r w:rsidR="00E16B4D" w:rsidRPr="00880E23">
        <w:rPr>
          <w:rFonts w:ascii="Times New Roman" w:hAnsi="Times New Roman" w:cs="Times New Roman"/>
          <w:sz w:val="24"/>
          <w:szCs w:val="24"/>
        </w:rPr>
        <w:t>e</w:t>
      </w:r>
      <w:r w:rsidRPr="00880E23">
        <w:rPr>
          <w:rFonts w:ascii="Times New Roman" w:hAnsi="Times New Roman" w:cs="Times New Roman"/>
          <w:sz w:val="24"/>
          <w:szCs w:val="24"/>
        </w:rPr>
        <w:t xml:space="preserve"> è l’uomo? Unito e distinto. Quindi il mondo dibatte fra due falsità. L’uomo non è né dualista ma neanche un tutt'uno. L’uomo è due nature, come Cristo, unite e distinte.</w:t>
      </w:r>
    </w:p>
    <w:p w:rsidR="00073BEE" w:rsidRPr="00880E23" w:rsidRDefault="00073BEE" w:rsidP="00073BEE">
      <w:pPr>
        <w:pStyle w:val="Corpo"/>
        <w:ind w:firstLine="284"/>
        <w:rPr>
          <w:rFonts w:ascii="Times New Roman" w:hAnsi="Times New Roman" w:cs="Times New Roman"/>
          <w:i/>
          <w:iCs/>
          <w:color w:val="FF0000"/>
        </w:rPr>
      </w:pPr>
    </w:p>
    <w:p w:rsidR="00073BEE" w:rsidRPr="001B5AA5" w:rsidRDefault="0071758E" w:rsidP="0071758E">
      <w:pPr>
        <w:pStyle w:val="Corpo"/>
        <w:ind w:firstLine="284"/>
        <w:rPr>
          <w:rFonts w:ascii="Times New Roman" w:hAnsi="Times New Roman" w:cs="Times New Roman"/>
          <w:i/>
          <w:iCs/>
          <w:color w:val="000000" w:themeColor="text1"/>
          <w:sz w:val="24"/>
          <w:szCs w:val="24"/>
        </w:rPr>
      </w:pPr>
      <w:r w:rsidRPr="001B5AA5">
        <w:rPr>
          <w:rFonts w:ascii="Times New Roman" w:hAnsi="Times New Roman" w:cs="Times New Roman"/>
          <w:i/>
          <w:iCs/>
          <w:color w:val="000000" w:themeColor="text1"/>
          <w:sz w:val="24"/>
          <w:szCs w:val="24"/>
        </w:rPr>
        <w:t xml:space="preserve">Quante autoguarigioni? </w:t>
      </w:r>
      <w:r w:rsidR="001A6030" w:rsidRPr="001B5AA5">
        <w:rPr>
          <w:rFonts w:ascii="Times New Roman" w:hAnsi="Times New Roman" w:cs="Times New Roman"/>
          <w:i/>
          <w:iCs/>
          <w:color w:val="000000" w:themeColor="text1"/>
          <w:sz w:val="24"/>
          <w:szCs w:val="24"/>
        </w:rPr>
        <w:t xml:space="preserve">Quanti curati e quanti guariti </w:t>
      </w:r>
      <w:r w:rsidRPr="001B5AA5">
        <w:rPr>
          <w:rFonts w:ascii="Times New Roman" w:hAnsi="Times New Roman" w:cs="Times New Roman"/>
          <w:i/>
          <w:iCs/>
          <w:color w:val="000000" w:themeColor="text1"/>
          <w:sz w:val="24"/>
          <w:szCs w:val="24"/>
        </w:rPr>
        <w:t>a mezzo dei principi PNEI</w:t>
      </w:r>
      <w:r w:rsidR="001A6030" w:rsidRPr="001B5AA5">
        <w:rPr>
          <w:rFonts w:ascii="Times New Roman" w:hAnsi="Times New Roman" w:cs="Times New Roman"/>
          <w:i/>
          <w:iCs/>
          <w:color w:val="000000" w:themeColor="text1"/>
          <w:sz w:val="24"/>
          <w:szCs w:val="24"/>
        </w:rPr>
        <w:t>?</w:t>
      </w:r>
    </w:p>
    <w:p w:rsidR="001B5AA5" w:rsidRDefault="001B5AA5" w:rsidP="0071758E">
      <w:pPr>
        <w:pStyle w:val="Corpo"/>
        <w:ind w:firstLine="284"/>
        <w:rPr>
          <w:rFonts w:ascii="Times New Roman" w:hAnsi="Times New Roman" w:cs="Times New Roman"/>
          <w:color w:val="000000" w:themeColor="text1"/>
          <w:sz w:val="24"/>
          <w:szCs w:val="24"/>
        </w:rPr>
      </w:pPr>
    </w:p>
    <w:p w:rsidR="001B5AA5" w:rsidRPr="001B5AA5" w:rsidRDefault="001B5AA5" w:rsidP="0071758E">
      <w:pPr>
        <w:pStyle w:val="Corpo"/>
        <w:ind w:firstLine="284"/>
        <w:rPr>
          <w:rFonts w:ascii="Times New Roman" w:hAnsi="Times New Roman" w:cs="Times New Roman"/>
          <w:color w:val="000000" w:themeColor="text1"/>
          <w:sz w:val="24"/>
          <w:szCs w:val="24"/>
        </w:rPr>
      </w:pPr>
      <w:r w:rsidRPr="001B5AA5">
        <w:rPr>
          <w:rFonts w:ascii="Times New Roman" w:hAnsi="Times New Roman" w:cs="Times New Roman"/>
          <w:color w:val="000000" w:themeColor="text1"/>
          <w:sz w:val="24"/>
          <w:szCs w:val="24"/>
        </w:rPr>
        <w:t xml:space="preserve">Autoguarigioni rarissime. Per i pazienti oncologici, considerati incurabili, la cui sopravvivenza attesa è inferiore a sei mesi, sono vivi a un anno oltre il 50% e a cinque anni attorno al 10%. Circa 200 milioni di persone nel mondo che sopravvivrebbero </w:t>
      </w:r>
      <w:r w:rsidR="000D6231">
        <w:rPr>
          <w:rFonts w:ascii="Times New Roman" w:hAnsi="Times New Roman" w:cs="Times New Roman"/>
          <w:color w:val="000000" w:themeColor="text1"/>
          <w:sz w:val="24"/>
          <w:szCs w:val="24"/>
        </w:rPr>
        <w:t xml:space="preserve">per almeno cinque anni </w:t>
      </w:r>
      <w:r w:rsidRPr="001B5AA5">
        <w:rPr>
          <w:rFonts w:ascii="Times New Roman" w:hAnsi="Times New Roman" w:cs="Times New Roman"/>
          <w:color w:val="000000" w:themeColor="text1"/>
          <w:sz w:val="24"/>
          <w:szCs w:val="24"/>
        </w:rPr>
        <w:t>con pochi euro al mese.</w:t>
      </w:r>
      <w:r>
        <w:rPr>
          <w:rFonts w:ascii="Times New Roman" w:hAnsi="Times New Roman" w:cs="Times New Roman"/>
          <w:color w:val="000000" w:themeColor="text1"/>
          <w:sz w:val="24"/>
          <w:szCs w:val="24"/>
        </w:rPr>
        <w:t xml:space="preserve"> Sono infatti due miliardi le persone che moriranno di tumore.</w:t>
      </w:r>
    </w:p>
    <w:p w:rsidR="001B5AA5" w:rsidRPr="001B5AA5" w:rsidRDefault="001B5AA5" w:rsidP="0071758E">
      <w:pPr>
        <w:pStyle w:val="Corpo"/>
        <w:ind w:firstLine="284"/>
        <w:rPr>
          <w:rFonts w:ascii="Times New Roman" w:hAnsi="Times New Roman" w:cs="Times New Roman"/>
          <w:color w:val="000000" w:themeColor="text1"/>
          <w:sz w:val="24"/>
          <w:szCs w:val="24"/>
        </w:rPr>
      </w:pPr>
      <w:r w:rsidRPr="001B5AA5">
        <w:rPr>
          <w:rFonts w:ascii="Times New Roman" w:hAnsi="Times New Roman" w:cs="Times New Roman"/>
          <w:color w:val="000000" w:themeColor="text1"/>
          <w:sz w:val="24"/>
          <w:szCs w:val="24"/>
        </w:rPr>
        <w:t>Come dimostra</w:t>
      </w:r>
      <w:r w:rsidR="00E312B1">
        <w:rPr>
          <w:rFonts w:ascii="Times New Roman" w:hAnsi="Times New Roman" w:cs="Times New Roman"/>
          <w:color w:val="000000" w:themeColor="text1"/>
          <w:sz w:val="24"/>
          <w:szCs w:val="24"/>
        </w:rPr>
        <w:t>to</w:t>
      </w:r>
      <w:r w:rsidRPr="001B5AA5">
        <w:rPr>
          <w:rFonts w:ascii="Times New Roman" w:hAnsi="Times New Roman" w:cs="Times New Roman"/>
          <w:color w:val="000000" w:themeColor="text1"/>
          <w:sz w:val="24"/>
          <w:szCs w:val="24"/>
        </w:rPr>
        <w:t xml:space="preserve"> da uno studio </w:t>
      </w:r>
      <w:r w:rsidRPr="001205CA">
        <w:rPr>
          <w:rFonts w:ascii="Times New Roman" w:hAnsi="Times New Roman" w:cs="Times New Roman"/>
          <w:color w:val="000000" w:themeColor="text1"/>
          <w:sz w:val="24"/>
          <w:szCs w:val="24"/>
        </w:rPr>
        <w:t>del</w:t>
      </w:r>
      <w:r w:rsidR="001205CA" w:rsidRPr="001205CA">
        <w:rPr>
          <w:rFonts w:ascii="Times New Roman" w:hAnsi="Times New Roman" w:cs="Times New Roman"/>
          <w:color w:val="000000" w:themeColor="text1"/>
          <w:sz w:val="24"/>
          <w:szCs w:val="24"/>
        </w:rPr>
        <w:t>l’agosto 2003</w:t>
      </w:r>
      <w:r w:rsidR="001205CA" w:rsidRPr="001205CA">
        <w:rPr>
          <w:rFonts w:ascii="Times New Roman" w:hAnsi="Times New Roman" w:cs="Times New Roman"/>
          <w:b/>
          <w:bCs/>
          <w:color w:val="000000" w:themeColor="text1"/>
          <w:sz w:val="24"/>
          <w:szCs w:val="24"/>
        </w:rPr>
        <w:t xml:space="preserve"> </w:t>
      </w:r>
      <w:r w:rsidR="001205CA" w:rsidRPr="00A31266">
        <w:rPr>
          <w:rFonts w:ascii="Times New Roman" w:hAnsi="Times New Roman" w:cs="Times New Roman"/>
          <w:color w:val="000000" w:themeColor="text1"/>
          <w:sz w:val="24"/>
          <w:szCs w:val="24"/>
        </w:rPr>
        <w:t>(</w:t>
      </w:r>
      <w:r w:rsidR="00A31266" w:rsidRPr="00A31266">
        <w:rPr>
          <w:rFonts w:ascii="Times New Roman" w:hAnsi="Times New Roman" w:cs="Times New Roman"/>
          <w:color w:val="000000" w:themeColor="text1"/>
          <w:sz w:val="24"/>
          <w:szCs w:val="24"/>
        </w:rPr>
        <w:t>10</w:t>
      </w:r>
      <w:r w:rsidR="001205CA" w:rsidRPr="00A31266">
        <w:rPr>
          <w:rFonts w:ascii="Times New Roman" w:hAnsi="Times New Roman" w:cs="Times New Roman"/>
          <w:color w:val="000000" w:themeColor="text1"/>
          <w:sz w:val="24"/>
          <w:szCs w:val="24"/>
        </w:rPr>
        <w:t>)</w:t>
      </w:r>
      <w:r w:rsidR="001205CA" w:rsidRPr="00A31266">
        <w:rPr>
          <w:rFonts w:ascii="Times New Roman" w:hAnsi="Times New Roman" w:cs="Times New Roman"/>
          <w:b/>
          <w:bCs/>
          <w:color w:val="000000" w:themeColor="text1"/>
          <w:sz w:val="24"/>
          <w:szCs w:val="24"/>
        </w:rPr>
        <w:t xml:space="preserve"> </w:t>
      </w:r>
      <w:r w:rsidRPr="001B5AA5">
        <w:rPr>
          <w:rFonts w:ascii="Times New Roman" w:hAnsi="Times New Roman" w:cs="Times New Roman"/>
          <w:color w:val="000000" w:themeColor="text1"/>
          <w:sz w:val="24"/>
          <w:szCs w:val="24"/>
        </w:rPr>
        <w:t>pazienti considerati terminali dalla medicina ufficiale, sono tutt’ora in vita.</w:t>
      </w:r>
    </w:p>
    <w:p w:rsidR="00073BEE" w:rsidRPr="00880E23" w:rsidRDefault="00073BEE" w:rsidP="0071758E">
      <w:pPr>
        <w:pStyle w:val="Corpo"/>
        <w:rPr>
          <w:rFonts w:ascii="Times New Roman" w:hAnsi="Times New Roman" w:cs="Times New Roman"/>
          <w:i/>
          <w:iCs/>
          <w:color w:val="FF0000"/>
          <w:sz w:val="24"/>
          <w:szCs w:val="24"/>
        </w:rPr>
      </w:pPr>
    </w:p>
    <w:p w:rsidR="00073BEE" w:rsidRPr="00517BB4" w:rsidRDefault="0071758E" w:rsidP="00073BEE">
      <w:pPr>
        <w:pStyle w:val="Corpo"/>
        <w:ind w:firstLine="284"/>
        <w:rPr>
          <w:rFonts w:ascii="Times New Roman" w:hAnsi="Times New Roman" w:cs="Times New Roman"/>
          <w:i/>
          <w:iCs/>
          <w:color w:val="000000" w:themeColor="text1"/>
          <w:sz w:val="24"/>
          <w:szCs w:val="24"/>
        </w:rPr>
      </w:pPr>
      <w:r w:rsidRPr="00517BB4">
        <w:rPr>
          <w:rFonts w:ascii="Times New Roman" w:hAnsi="Times New Roman" w:cs="Times New Roman"/>
          <w:i/>
          <w:iCs/>
          <w:color w:val="000000" w:themeColor="text1"/>
          <w:sz w:val="24"/>
          <w:szCs w:val="24"/>
        </w:rPr>
        <w:t>In occasione dei processi di guarigione h</w:t>
      </w:r>
      <w:r w:rsidR="00686A7F" w:rsidRPr="00517BB4">
        <w:rPr>
          <w:rFonts w:ascii="Times New Roman" w:hAnsi="Times New Roman" w:cs="Times New Roman"/>
          <w:i/>
          <w:iCs/>
          <w:color w:val="000000" w:themeColor="text1"/>
          <w:sz w:val="24"/>
          <w:szCs w:val="24"/>
        </w:rPr>
        <w:t>a assistito a</w:t>
      </w:r>
      <w:r w:rsidRPr="00517BB4">
        <w:rPr>
          <w:rFonts w:ascii="Times New Roman" w:hAnsi="Times New Roman" w:cs="Times New Roman"/>
          <w:i/>
          <w:iCs/>
          <w:color w:val="000000" w:themeColor="text1"/>
          <w:sz w:val="24"/>
          <w:szCs w:val="24"/>
        </w:rPr>
        <w:t>nche a</w:t>
      </w:r>
      <w:r w:rsidR="00686A7F" w:rsidRPr="00517BB4">
        <w:rPr>
          <w:rFonts w:ascii="Times New Roman" w:hAnsi="Times New Roman" w:cs="Times New Roman"/>
          <w:i/>
          <w:iCs/>
          <w:color w:val="000000" w:themeColor="text1"/>
          <w:sz w:val="24"/>
          <w:szCs w:val="24"/>
        </w:rPr>
        <w:t xml:space="preserve"> un’evoluzione delle consapevolezze della persona</w:t>
      </w:r>
      <w:r w:rsidRPr="00517BB4">
        <w:rPr>
          <w:rFonts w:ascii="Times New Roman" w:hAnsi="Times New Roman" w:cs="Times New Roman"/>
          <w:i/>
          <w:iCs/>
          <w:color w:val="000000" w:themeColor="text1"/>
          <w:sz w:val="24"/>
          <w:szCs w:val="24"/>
        </w:rPr>
        <w:t>, relative all’origine della malattia?</w:t>
      </w:r>
    </w:p>
    <w:p w:rsidR="00517BB4" w:rsidRDefault="00517BB4" w:rsidP="00073BEE">
      <w:pPr>
        <w:pStyle w:val="Corpo"/>
        <w:ind w:firstLine="284"/>
        <w:rPr>
          <w:rFonts w:ascii="Times New Roman" w:hAnsi="Times New Roman" w:cs="Times New Roman"/>
          <w:color w:val="000000" w:themeColor="text1"/>
          <w:sz w:val="24"/>
          <w:szCs w:val="24"/>
        </w:rPr>
      </w:pPr>
    </w:p>
    <w:p w:rsidR="00517BB4" w:rsidRPr="00517BB4" w:rsidRDefault="00517BB4" w:rsidP="00073BEE">
      <w:pPr>
        <w:pStyle w:val="Corpo"/>
        <w:ind w:firstLine="284"/>
        <w:rPr>
          <w:rFonts w:ascii="Times New Roman" w:hAnsi="Times New Roman" w:cs="Times New Roman"/>
          <w:color w:val="000000" w:themeColor="text1"/>
          <w:sz w:val="24"/>
          <w:szCs w:val="24"/>
        </w:rPr>
      </w:pPr>
      <w:r w:rsidRPr="00517BB4">
        <w:rPr>
          <w:rFonts w:ascii="Times New Roman" w:hAnsi="Times New Roman" w:cs="Times New Roman"/>
          <w:color w:val="000000" w:themeColor="text1"/>
          <w:sz w:val="24"/>
          <w:szCs w:val="24"/>
        </w:rPr>
        <w:t>Tutte le guarigioni PNEI si associano ad evoluzioni di coscienza.</w:t>
      </w:r>
      <w:r>
        <w:rPr>
          <w:rFonts w:ascii="Times New Roman" w:hAnsi="Times New Roman" w:cs="Times New Roman"/>
          <w:color w:val="000000" w:themeColor="text1"/>
          <w:sz w:val="24"/>
          <w:szCs w:val="24"/>
        </w:rPr>
        <w:t xml:space="preserve"> Perché in questo tipo di cura è richiesta la consapevolezza del paziente nei confronti del senso della cura che sta facendo.</w:t>
      </w:r>
    </w:p>
    <w:p w:rsidR="007C1C86" w:rsidRDefault="007C1C86" w:rsidP="00073BEE">
      <w:pPr>
        <w:pStyle w:val="Corpo"/>
        <w:ind w:firstLine="284"/>
        <w:rPr>
          <w:rFonts w:ascii="Times New Roman" w:hAnsi="Times New Roman" w:cs="Times New Roman"/>
          <w:sz w:val="24"/>
          <w:szCs w:val="24"/>
        </w:rPr>
      </w:pPr>
    </w:p>
    <w:p w:rsidR="007C1C86" w:rsidRPr="003016B5" w:rsidRDefault="007C1C86" w:rsidP="001D2D0E">
      <w:pPr>
        <w:ind w:firstLine="284"/>
        <w:rPr>
          <w:color w:val="000000" w:themeColor="text1"/>
          <w:sz w:val="20"/>
          <w:szCs w:val="20"/>
        </w:rPr>
      </w:pPr>
      <w:r w:rsidRPr="007C1C86">
        <w:rPr>
          <w:color w:val="000000" w:themeColor="text1"/>
          <w:sz w:val="20"/>
          <w:szCs w:val="20"/>
        </w:rPr>
        <w:t xml:space="preserve">L’effetto trasformante della coscienza nei processi della vita è una trasmutazione grazie alla quale questi processi si avvicinano sempre di più alla loro vera natura. </w:t>
      </w:r>
      <w:ins w:id="3" w:author="victory project" w:date="2021-01-09T08:24:00Z">
        <w:r w:rsidRPr="007C1C86">
          <w:rPr>
            <w:color w:val="000000" w:themeColor="text1"/>
            <w:sz w:val="20"/>
            <w:szCs w:val="20"/>
          </w:rPr>
          <w:t xml:space="preserve">Come se nello stato di coscienza “infernale” le nostre energie, non </w:t>
        </w:r>
        <w:r w:rsidRPr="007C1C86">
          <w:rPr>
            <w:color w:val="000000" w:themeColor="text1"/>
            <w:sz w:val="20"/>
            <w:szCs w:val="20"/>
          </w:rPr>
          <w:lastRenderedPageBreak/>
          <w:t>sap</w:t>
        </w:r>
      </w:ins>
      <w:r w:rsidRPr="007C1C86">
        <w:rPr>
          <w:color w:val="000000" w:themeColor="text1"/>
          <w:sz w:val="20"/>
          <w:szCs w:val="20"/>
        </w:rPr>
        <w:t>e</w:t>
      </w:r>
      <w:ins w:id="4" w:author="victory project" w:date="2021-01-09T08:24:00Z">
        <w:r w:rsidRPr="007C1C86">
          <w:rPr>
            <w:color w:val="000000" w:themeColor="text1"/>
            <w:sz w:val="20"/>
            <w:szCs w:val="20"/>
          </w:rPr>
          <w:t>ndo cosa vogliono davvero, sbagliassero obiettivo</w:t>
        </w:r>
      </w:ins>
      <w:ins w:id="5" w:author="victory project" w:date="2021-01-09T08:25:00Z">
        <w:r w:rsidRPr="007C1C86">
          <w:rPr>
            <w:color w:val="000000" w:themeColor="text1"/>
            <w:sz w:val="20"/>
            <w:szCs w:val="20"/>
          </w:rPr>
          <w:t>, allontanandosi dai loro percorsi naturali. Quando ogni parte dell’uomo si ricorda cosa vuole davvero</w:t>
        </w:r>
      </w:ins>
      <w:r w:rsidRPr="007C1C86">
        <w:rPr>
          <w:color w:val="000000" w:themeColor="text1"/>
          <w:sz w:val="20"/>
          <w:szCs w:val="20"/>
        </w:rPr>
        <w:t xml:space="preserve">, la malattia diventa salute, e quella che prima era una parodia della vita diventa qualcosa che fino a quel momento era stato solo un’ombra. </w:t>
      </w:r>
      <w:r w:rsidR="003016B5">
        <w:rPr>
          <w:color w:val="000000" w:themeColor="text1"/>
          <w:sz w:val="20"/>
          <w:szCs w:val="20"/>
        </w:rPr>
        <w:t>(</w:t>
      </w:r>
      <w:r w:rsidR="00BC5800">
        <w:rPr>
          <w:color w:val="000000" w:themeColor="text1"/>
          <w:sz w:val="20"/>
          <w:szCs w:val="20"/>
        </w:rPr>
        <w:t>11</w:t>
      </w:r>
      <w:r w:rsidR="003016B5">
        <w:rPr>
          <w:color w:val="000000" w:themeColor="text1"/>
          <w:sz w:val="20"/>
          <w:szCs w:val="20"/>
        </w:rPr>
        <w:t>)</w:t>
      </w:r>
    </w:p>
    <w:p w:rsidR="005E5840" w:rsidRDefault="005E5840" w:rsidP="00073BEE">
      <w:pPr>
        <w:pStyle w:val="Corpo"/>
        <w:ind w:firstLine="284"/>
        <w:rPr>
          <w:rFonts w:ascii="Times New Roman" w:hAnsi="Times New Roman" w:cs="Times New Roman"/>
          <w:i/>
          <w:iCs/>
          <w:color w:val="FF0000"/>
          <w:sz w:val="24"/>
          <w:szCs w:val="24"/>
        </w:rPr>
      </w:pPr>
    </w:p>
    <w:p w:rsidR="004A54D9" w:rsidRPr="00517BB4" w:rsidRDefault="004A54D9" w:rsidP="00073BEE">
      <w:pPr>
        <w:pStyle w:val="Corpo"/>
        <w:ind w:firstLine="284"/>
        <w:rPr>
          <w:rFonts w:ascii="Times New Roman" w:hAnsi="Times New Roman" w:cs="Times New Roman"/>
          <w:i/>
          <w:iCs/>
          <w:color w:val="000000" w:themeColor="text1"/>
          <w:sz w:val="24"/>
          <w:szCs w:val="24"/>
        </w:rPr>
      </w:pPr>
      <w:r w:rsidRPr="00517BB4">
        <w:rPr>
          <w:rFonts w:ascii="Times New Roman" w:hAnsi="Times New Roman" w:cs="Times New Roman"/>
          <w:i/>
          <w:iCs/>
          <w:color w:val="000000" w:themeColor="text1"/>
          <w:sz w:val="24"/>
          <w:szCs w:val="24"/>
        </w:rPr>
        <w:t xml:space="preserve">Tutto ciò potrebbe valere anche nei confronti di malattie quali il </w:t>
      </w:r>
      <w:r w:rsidR="00E36A8A" w:rsidRPr="00517BB4">
        <w:rPr>
          <w:rFonts w:ascii="Times New Roman" w:hAnsi="Times New Roman" w:cs="Times New Roman"/>
          <w:i/>
          <w:iCs/>
          <w:color w:val="000000" w:themeColor="text1"/>
          <w:sz w:val="24"/>
          <w:szCs w:val="24"/>
        </w:rPr>
        <w:t>Covid-19</w:t>
      </w:r>
      <w:r w:rsidRPr="00517BB4">
        <w:rPr>
          <w:rFonts w:ascii="Times New Roman" w:hAnsi="Times New Roman" w:cs="Times New Roman"/>
          <w:i/>
          <w:iCs/>
          <w:color w:val="000000" w:themeColor="text1"/>
          <w:sz w:val="24"/>
          <w:szCs w:val="24"/>
        </w:rPr>
        <w:t>?</w:t>
      </w:r>
    </w:p>
    <w:p w:rsidR="00517BB4" w:rsidRDefault="00517BB4" w:rsidP="00073BEE">
      <w:pPr>
        <w:pStyle w:val="Corpo"/>
        <w:ind w:firstLine="284"/>
        <w:rPr>
          <w:rFonts w:ascii="Times New Roman" w:hAnsi="Times New Roman" w:cs="Times New Roman"/>
          <w:sz w:val="24"/>
          <w:szCs w:val="24"/>
        </w:rPr>
      </w:pPr>
    </w:p>
    <w:p w:rsidR="00517BB4" w:rsidRPr="00880E23" w:rsidRDefault="00517BB4" w:rsidP="00073BEE">
      <w:pPr>
        <w:pStyle w:val="Corpo"/>
        <w:ind w:firstLine="284"/>
        <w:rPr>
          <w:rFonts w:ascii="Times New Roman" w:hAnsi="Times New Roman" w:cs="Times New Roman"/>
          <w:sz w:val="24"/>
          <w:szCs w:val="24"/>
        </w:rPr>
      </w:pPr>
      <w:r>
        <w:rPr>
          <w:rFonts w:ascii="Times New Roman" w:hAnsi="Times New Roman" w:cs="Times New Roman"/>
          <w:sz w:val="24"/>
          <w:szCs w:val="24"/>
        </w:rPr>
        <w:t>Certo, in modo ancora più evidente, ovviamente secondo altre dinamiche.</w:t>
      </w:r>
    </w:p>
    <w:p w:rsidR="00A442D0" w:rsidRPr="00880E23" w:rsidRDefault="00A442D0" w:rsidP="003B35EF">
      <w:pPr>
        <w:pStyle w:val="Corpo"/>
        <w:rPr>
          <w:rFonts w:ascii="Times New Roman" w:hAnsi="Times New Roman" w:cs="Times New Roman"/>
          <w:i/>
          <w:iCs/>
          <w:sz w:val="24"/>
          <w:szCs w:val="24"/>
        </w:rPr>
      </w:pPr>
    </w:p>
    <w:p w:rsidR="00032068" w:rsidRPr="00880E23" w:rsidRDefault="0071758E" w:rsidP="00012C89">
      <w:pPr>
        <w:pStyle w:val="Corpo"/>
        <w:ind w:firstLine="284"/>
        <w:rPr>
          <w:rFonts w:ascii="Times New Roman" w:hAnsi="Times New Roman" w:cs="Times New Roman"/>
          <w:i/>
          <w:iCs/>
          <w:sz w:val="24"/>
          <w:szCs w:val="24"/>
        </w:rPr>
      </w:pPr>
      <w:r>
        <w:rPr>
          <w:rFonts w:ascii="Times New Roman" w:hAnsi="Times New Roman" w:cs="Times New Roman"/>
          <w:i/>
          <w:iCs/>
          <w:sz w:val="24"/>
          <w:szCs w:val="24"/>
        </w:rPr>
        <w:t>L</w:t>
      </w:r>
      <w:r w:rsidR="009806F0" w:rsidRPr="00880E23">
        <w:rPr>
          <w:rFonts w:ascii="Times New Roman" w:hAnsi="Times New Roman" w:cs="Times New Roman"/>
          <w:i/>
          <w:iCs/>
          <w:sz w:val="24"/>
          <w:szCs w:val="24"/>
        </w:rPr>
        <w:t>a gestione della salute</w:t>
      </w:r>
      <w:r>
        <w:rPr>
          <w:rFonts w:ascii="Times New Roman" w:hAnsi="Times New Roman" w:cs="Times New Roman"/>
          <w:i/>
          <w:iCs/>
          <w:sz w:val="24"/>
          <w:szCs w:val="24"/>
        </w:rPr>
        <w:t xml:space="preserve"> come cambierebbe</w:t>
      </w:r>
      <w:r w:rsidR="009806F0" w:rsidRPr="00880E23">
        <w:rPr>
          <w:rFonts w:ascii="Times New Roman" w:hAnsi="Times New Roman" w:cs="Times New Roman"/>
          <w:i/>
          <w:iCs/>
          <w:sz w:val="24"/>
          <w:szCs w:val="24"/>
        </w:rPr>
        <w:t xml:space="preserve"> con una diffusa cultura PNEI?</w:t>
      </w:r>
    </w:p>
    <w:p w:rsidR="00032068" w:rsidRPr="00880E23" w:rsidRDefault="00032068" w:rsidP="00012C89">
      <w:pPr>
        <w:pStyle w:val="Corpo"/>
        <w:ind w:firstLine="284"/>
        <w:rPr>
          <w:rFonts w:ascii="Times New Roman" w:hAnsi="Times New Roman" w:cs="Times New Roman"/>
          <w:i/>
          <w:iCs/>
          <w:sz w:val="24"/>
          <w:szCs w:val="24"/>
        </w:rPr>
      </w:pPr>
    </w:p>
    <w:p w:rsidR="00270A71" w:rsidRPr="00EF0FAD" w:rsidRDefault="008C1C83" w:rsidP="00012C89">
      <w:pPr>
        <w:pStyle w:val="Corpo"/>
        <w:ind w:firstLine="284"/>
        <w:rPr>
          <w:rFonts w:ascii="Times New Roman" w:hAnsi="Times New Roman" w:cs="Times New Roman"/>
          <w:color w:val="FF0000"/>
          <w:sz w:val="24"/>
          <w:szCs w:val="24"/>
        </w:rPr>
      </w:pPr>
      <w:r>
        <w:rPr>
          <w:rFonts w:ascii="Times New Roman" w:hAnsi="Times New Roman" w:cs="Times New Roman"/>
          <w:sz w:val="24"/>
          <w:szCs w:val="24"/>
        </w:rPr>
        <w:t>O</w:t>
      </w:r>
      <w:r w:rsidR="009806F0" w:rsidRPr="00880E23">
        <w:rPr>
          <w:rFonts w:ascii="Times New Roman" w:hAnsi="Times New Roman" w:cs="Times New Roman"/>
          <w:sz w:val="24"/>
          <w:szCs w:val="24"/>
        </w:rPr>
        <w:t>vviamente si part</w:t>
      </w:r>
      <w:r w:rsidR="005301B0" w:rsidRPr="00880E23">
        <w:rPr>
          <w:rFonts w:ascii="Times New Roman" w:hAnsi="Times New Roman" w:cs="Times New Roman"/>
          <w:sz w:val="24"/>
          <w:szCs w:val="24"/>
        </w:rPr>
        <w:t>irebbe</w:t>
      </w:r>
      <w:r w:rsidR="009806F0" w:rsidRPr="00880E23">
        <w:rPr>
          <w:rFonts w:ascii="Times New Roman" w:hAnsi="Times New Roman" w:cs="Times New Roman"/>
          <w:sz w:val="24"/>
          <w:szCs w:val="24"/>
        </w:rPr>
        <w:t xml:space="preserve"> dalla scuola</w:t>
      </w:r>
      <w:r w:rsidR="00CA2DBD" w:rsidRPr="00880E23">
        <w:rPr>
          <w:rFonts w:ascii="Times New Roman" w:hAnsi="Times New Roman" w:cs="Times New Roman"/>
          <w:sz w:val="24"/>
          <w:szCs w:val="24"/>
        </w:rPr>
        <w:t xml:space="preserve">, </w:t>
      </w:r>
      <w:r w:rsidR="00EF0FAD">
        <w:rPr>
          <w:rFonts w:ascii="Times New Roman" w:hAnsi="Times New Roman" w:cs="Times New Roman"/>
          <w:sz w:val="24"/>
          <w:szCs w:val="24"/>
        </w:rPr>
        <w:t>ma</w:t>
      </w:r>
      <w:r w:rsidR="009806F0" w:rsidRPr="00880E23">
        <w:rPr>
          <w:rFonts w:ascii="Times New Roman" w:hAnsi="Times New Roman" w:cs="Times New Roman"/>
          <w:sz w:val="24"/>
          <w:szCs w:val="24"/>
        </w:rPr>
        <w:t xml:space="preserve"> non so cosa ne </w:t>
      </w:r>
      <w:r w:rsidR="00EF0FAD">
        <w:rPr>
          <w:rFonts w:ascii="Times New Roman" w:hAnsi="Times New Roman" w:cs="Times New Roman"/>
          <w:sz w:val="24"/>
          <w:szCs w:val="24"/>
        </w:rPr>
        <w:t>penserebbe</w:t>
      </w:r>
      <w:r w:rsidR="009806F0" w:rsidRPr="00880E23">
        <w:rPr>
          <w:rFonts w:ascii="Times New Roman" w:hAnsi="Times New Roman" w:cs="Times New Roman"/>
          <w:sz w:val="24"/>
          <w:szCs w:val="24"/>
        </w:rPr>
        <w:t xml:space="preserve"> la nostra </w:t>
      </w:r>
      <w:r w:rsidR="00EF0FAD">
        <w:rPr>
          <w:rFonts w:ascii="Times New Roman" w:hAnsi="Times New Roman" w:cs="Times New Roman"/>
          <w:sz w:val="24"/>
          <w:szCs w:val="24"/>
        </w:rPr>
        <w:t xml:space="preserve">attuale </w:t>
      </w:r>
      <w:r w:rsidR="00EF0FAD" w:rsidRPr="00880E23">
        <w:rPr>
          <w:rFonts w:ascii="Times New Roman" w:hAnsi="Times New Roman" w:cs="Times New Roman"/>
          <w:sz w:val="24"/>
          <w:szCs w:val="24"/>
        </w:rPr>
        <w:t xml:space="preserve">bravissima </w:t>
      </w:r>
      <w:r w:rsidR="009806F0" w:rsidRPr="00880E23">
        <w:rPr>
          <w:rFonts w:ascii="Times New Roman" w:hAnsi="Times New Roman" w:cs="Times New Roman"/>
          <w:sz w:val="24"/>
          <w:szCs w:val="24"/>
        </w:rPr>
        <w:t>ministra</w:t>
      </w:r>
      <w:r w:rsidR="00EF0FAD">
        <w:rPr>
          <w:rFonts w:ascii="Times New Roman" w:hAnsi="Times New Roman" w:cs="Times New Roman"/>
          <w:sz w:val="24"/>
          <w:szCs w:val="24"/>
        </w:rPr>
        <w:t xml:space="preserve"> Lucia Azzolina</w:t>
      </w:r>
      <w:r w:rsidR="009806F0" w:rsidRPr="00880E23">
        <w:rPr>
          <w:rFonts w:ascii="Times New Roman" w:hAnsi="Times New Roman" w:cs="Times New Roman"/>
          <w:sz w:val="24"/>
          <w:szCs w:val="24"/>
        </w:rPr>
        <w:t>.</w:t>
      </w:r>
      <w:r w:rsidR="00CA2DBD" w:rsidRPr="00880E23">
        <w:rPr>
          <w:rFonts w:ascii="Times New Roman" w:hAnsi="Times New Roman" w:cs="Times New Roman"/>
          <w:sz w:val="24"/>
          <w:szCs w:val="24"/>
        </w:rPr>
        <w:t xml:space="preserve"> </w:t>
      </w:r>
      <w:r w:rsidR="005301B0" w:rsidRPr="00880E23">
        <w:rPr>
          <w:rFonts w:ascii="Times New Roman" w:hAnsi="Times New Roman" w:cs="Times New Roman"/>
          <w:sz w:val="24"/>
          <w:szCs w:val="24"/>
        </w:rPr>
        <w:t>Per</w:t>
      </w:r>
      <w:r w:rsidR="009806F0" w:rsidRPr="00880E23">
        <w:rPr>
          <w:rFonts w:ascii="Times New Roman" w:hAnsi="Times New Roman" w:cs="Times New Roman"/>
          <w:sz w:val="24"/>
          <w:szCs w:val="24"/>
        </w:rPr>
        <w:t xml:space="preserve"> primo, la dimensione spirituale dev’essere insegnata dallo stato, come pensava Leibniz</w:t>
      </w:r>
      <w:r w:rsidR="00EF0FAD">
        <w:rPr>
          <w:rFonts w:ascii="Times New Roman" w:hAnsi="Times New Roman" w:cs="Times New Roman"/>
          <w:sz w:val="24"/>
          <w:szCs w:val="24"/>
        </w:rPr>
        <w:t>. C</w:t>
      </w:r>
      <w:r w:rsidR="009806F0" w:rsidRPr="00880E23">
        <w:rPr>
          <w:rFonts w:ascii="Times New Roman" w:hAnsi="Times New Roman" w:cs="Times New Roman"/>
          <w:sz w:val="24"/>
          <w:szCs w:val="24"/>
        </w:rPr>
        <w:t xml:space="preserve">ioè l’uomo è naturalmente spirito, quindi l’uomo che crede in Dio o no è comunque di natura spirituale. E quindi la società deve essere approntata sulla trinità dell’uomo. E allora chi è il grande politico? Colui che farà il bene del corpo, dell’anima e dello spirito dei suoi cittadini. </w:t>
      </w:r>
    </w:p>
    <w:p w:rsidR="00270A71" w:rsidRPr="00880E23" w:rsidRDefault="0031320C" w:rsidP="00012C89">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Sono </w:t>
      </w:r>
      <w:r w:rsidR="00B54893" w:rsidRPr="00880E23">
        <w:rPr>
          <w:rFonts w:ascii="Times New Roman" w:hAnsi="Times New Roman" w:cs="Times New Roman"/>
          <w:color w:val="000000" w:themeColor="text1"/>
          <w:sz w:val="24"/>
          <w:szCs w:val="24"/>
        </w:rPr>
        <w:t xml:space="preserve">inoltre </w:t>
      </w:r>
      <w:r w:rsidRPr="00880E23">
        <w:rPr>
          <w:rFonts w:ascii="Times New Roman" w:hAnsi="Times New Roman" w:cs="Times New Roman"/>
          <w:color w:val="000000" w:themeColor="text1"/>
          <w:sz w:val="24"/>
          <w:szCs w:val="24"/>
        </w:rPr>
        <w:t>convinto che sia</w:t>
      </w:r>
      <w:r w:rsidR="00270A71" w:rsidRPr="00880E23">
        <w:rPr>
          <w:rFonts w:ascii="Times New Roman" w:hAnsi="Times New Roman" w:cs="Times New Roman"/>
          <w:color w:val="000000" w:themeColor="text1"/>
          <w:sz w:val="24"/>
          <w:szCs w:val="24"/>
        </w:rPr>
        <w:t xml:space="preserve"> stata una scelta politica quella di levare lo studio della filosofia nelle facoltà di medicina. </w:t>
      </w:r>
      <w:r w:rsidRPr="00880E23">
        <w:rPr>
          <w:rFonts w:ascii="Times New Roman" w:hAnsi="Times New Roman" w:cs="Times New Roman"/>
          <w:color w:val="000000" w:themeColor="text1"/>
          <w:sz w:val="24"/>
          <w:szCs w:val="24"/>
        </w:rPr>
        <w:t>È stato</w:t>
      </w:r>
      <w:r w:rsidR="00270A71" w:rsidRPr="00880E23">
        <w:rPr>
          <w:rFonts w:ascii="Times New Roman" w:hAnsi="Times New Roman" w:cs="Times New Roman"/>
          <w:color w:val="000000" w:themeColor="text1"/>
          <w:sz w:val="24"/>
          <w:szCs w:val="24"/>
        </w:rPr>
        <w:t xml:space="preserve"> un vero </w:t>
      </w:r>
      <w:r w:rsidRPr="00880E23">
        <w:rPr>
          <w:rFonts w:ascii="Times New Roman" w:hAnsi="Times New Roman" w:cs="Times New Roman"/>
          <w:color w:val="000000" w:themeColor="text1"/>
          <w:sz w:val="24"/>
          <w:szCs w:val="24"/>
        </w:rPr>
        <w:t xml:space="preserve">e proprio </w:t>
      </w:r>
      <w:r w:rsidR="00270A71" w:rsidRPr="00880E23">
        <w:rPr>
          <w:rFonts w:ascii="Times New Roman" w:hAnsi="Times New Roman" w:cs="Times New Roman"/>
          <w:color w:val="000000" w:themeColor="text1"/>
          <w:sz w:val="24"/>
          <w:szCs w:val="24"/>
        </w:rPr>
        <w:t>protocollo politico.</w:t>
      </w:r>
    </w:p>
    <w:p w:rsidR="000D3F53" w:rsidRDefault="009806F0"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La prevenzione non dev</w:t>
      </w:r>
      <w:r w:rsidR="00EF0FAD">
        <w:rPr>
          <w:rFonts w:ascii="Times New Roman" w:hAnsi="Times New Roman" w:cs="Times New Roman"/>
          <w:sz w:val="24"/>
          <w:szCs w:val="24"/>
        </w:rPr>
        <w:t>e corrispondere a una</w:t>
      </w:r>
      <w:r w:rsidRPr="00880E23">
        <w:rPr>
          <w:rFonts w:ascii="Times New Roman" w:hAnsi="Times New Roman" w:cs="Times New Roman"/>
          <w:sz w:val="24"/>
          <w:szCs w:val="24"/>
        </w:rPr>
        <w:t xml:space="preserve"> ricerca poliziesca di un danno già presente</w:t>
      </w:r>
      <w:r w:rsidR="00EF0FAD">
        <w:rPr>
          <w:rFonts w:ascii="Times New Roman" w:hAnsi="Times New Roman" w:cs="Times New Roman"/>
          <w:sz w:val="24"/>
          <w:szCs w:val="24"/>
        </w:rPr>
        <w:t xml:space="preserve"> – </w:t>
      </w:r>
      <w:r w:rsidRPr="00880E23">
        <w:rPr>
          <w:rFonts w:ascii="Times New Roman" w:hAnsi="Times New Roman" w:cs="Times New Roman"/>
          <w:sz w:val="24"/>
          <w:szCs w:val="24"/>
        </w:rPr>
        <w:t>supponiamo 300 di colesterolo</w:t>
      </w:r>
      <w:r w:rsidR="00EF0FAD">
        <w:rPr>
          <w:rFonts w:ascii="Times New Roman" w:hAnsi="Times New Roman" w:cs="Times New Roman"/>
          <w:sz w:val="24"/>
          <w:szCs w:val="24"/>
        </w:rPr>
        <w:t xml:space="preserve"> –</w:t>
      </w:r>
      <w:r w:rsidRPr="00880E23">
        <w:rPr>
          <w:rFonts w:ascii="Times New Roman" w:hAnsi="Times New Roman" w:cs="Times New Roman"/>
          <w:sz w:val="24"/>
          <w:szCs w:val="24"/>
        </w:rPr>
        <w:t xml:space="preserve"> ma dev’essere la ricerca di quelle alterazioni presenti le quali è verosimile che una persona sviluppi </w:t>
      </w:r>
      <w:r w:rsidR="005301B0" w:rsidRPr="00880E23">
        <w:rPr>
          <w:rFonts w:ascii="Times New Roman" w:hAnsi="Times New Roman" w:cs="Times New Roman"/>
          <w:sz w:val="24"/>
          <w:szCs w:val="24"/>
        </w:rPr>
        <w:t xml:space="preserve">in </w:t>
      </w:r>
      <w:r w:rsidRPr="00880E23">
        <w:rPr>
          <w:rFonts w:ascii="Times New Roman" w:hAnsi="Times New Roman" w:cs="Times New Roman"/>
          <w:sz w:val="24"/>
          <w:szCs w:val="24"/>
        </w:rPr>
        <w:t>uno stato di malattia. Quali sono questi esami che entreranno nella diagnostica di screening di massa nel futuro? Esattamente la valutazione di quelle strutture che presiedono all’integralità biologica</w:t>
      </w:r>
      <w:r w:rsidR="00DB0B2D" w:rsidRPr="00880E23">
        <w:rPr>
          <w:rFonts w:ascii="Times New Roman" w:hAnsi="Times New Roman" w:cs="Times New Roman"/>
          <w:sz w:val="24"/>
          <w:szCs w:val="24"/>
        </w:rPr>
        <w:t xml:space="preserve">, </w:t>
      </w:r>
      <w:r w:rsidRPr="00880E23">
        <w:rPr>
          <w:rFonts w:ascii="Times New Roman" w:hAnsi="Times New Roman" w:cs="Times New Roman"/>
          <w:sz w:val="24"/>
          <w:szCs w:val="24"/>
        </w:rPr>
        <w:t>la melatonina</w:t>
      </w:r>
      <w:r w:rsidR="00694C57">
        <w:rPr>
          <w:rFonts w:ascii="Times New Roman" w:hAnsi="Times New Roman" w:cs="Times New Roman"/>
          <w:sz w:val="24"/>
          <w:szCs w:val="24"/>
        </w:rPr>
        <w:t>,</w:t>
      </w:r>
      <w:r w:rsidRPr="00880E23">
        <w:rPr>
          <w:rFonts w:ascii="Times New Roman" w:hAnsi="Times New Roman" w:cs="Times New Roman"/>
          <w:sz w:val="24"/>
          <w:szCs w:val="24"/>
        </w:rPr>
        <w:t xml:space="preserve"> valutabile sulle urine </w:t>
      </w:r>
      <w:r w:rsidR="00694C57">
        <w:rPr>
          <w:rFonts w:ascii="Times New Roman" w:hAnsi="Times New Roman" w:cs="Times New Roman"/>
          <w:sz w:val="24"/>
          <w:szCs w:val="24"/>
        </w:rPr>
        <w:t xml:space="preserve">del giorno e della notte. Con una </w:t>
      </w:r>
      <w:r w:rsidRPr="00880E23">
        <w:rPr>
          <w:rFonts w:ascii="Times New Roman" w:hAnsi="Times New Roman" w:cs="Times New Roman"/>
          <w:sz w:val="24"/>
          <w:szCs w:val="24"/>
        </w:rPr>
        <w:t xml:space="preserve">produzione notturna </w:t>
      </w:r>
      <w:r w:rsidR="00694C57">
        <w:rPr>
          <w:rFonts w:ascii="Times New Roman" w:hAnsi="Times New Roman" w:cs="Times New Roman"/>
          <w:sz w:val="24"/>
          <w:szCs w:val="24"/>
        </w:rPr>
        <w:t>di</w:t>
      </w:r>
      <w:r w:rsidRPr="00880E23">
        <w:rPr>
          <w:rFonts w:ascii="Times New Roman" w:hAnsi="Times New Roman" w:cs="Times New Roman"/>
          <w:sz w:val="24"/>
          <w:szCs w:val="24"/>
        </w:rPr>
        <w:t xml:space="preserve"> </w:t>
      </w:r>
      <w:r w:rsidR="00694C57">
        <w:rPr>
          <w:rFonts w:ascii="Times New Roman" w:hAnsi="Times New Roman" w:cs="Times New Roman"/>
          <w:sz w:val="24"/>
          <w:szCs w:val="24"/>
        </w:rPr>
        <w:t xml:space="preserve">melatonina di </w:t>
      </w:r>
      <w:r w:rsidRPr="00880E23">
        <w:rPr>
          <w:rFonts w:ascii="Times New Roman" w:hAnsi="Times New Roman" w:cs="Times New Roman"/>
          <w:sz w:val="24"/>
          <w:szCs w:val="24"/>
        </w:rPr>
        <w:t>due o tre volte superiore</w:t>
      </w:r>
      <w:r w:rsidR="00694C57">
        <w:rPr>
          <w:rFonts w:ascii="Times New Roman" w:hAnsi="Times New Roman" w:cs="Times New Roman"/>
          <w:sz w:val="24"/>
          <w:szCs w:val="24"/>
        </w:rPr>
        <w:t xml:space="preserve"> a quella diurna, siamo informati sul buono stato di salute della persona</w:t>
      </w:r>
      <w:r w:rsidRPr="00880E23">
        <w:rPr>
          <w:rFonts w:ascii="Times New Roman" w:hAnsi="Times New Roman" w:cs="Times New Roman"/>
          <w:sz w:val="24"/>
          <w:szCs w:val="24"/>
        </w:rPr>
        <w:t xml:space="preserve">. </w:t>
      </w:r>
      <w:r w:rsidR="00694C57">
        <w:rPr>
          <w:rFonts w:ascii="Times New Roman" w:hAnsi="Times New Roman" w:cs="Times New Roman"/>
          <w:sz w:val="24"/>
          <w:szCs w:val="24"/>
        </w:rPr>
        <w:t>Poi, t</w:t>
      </w:r>
      <w:r w:rsidRPr="00880E23">
        <w:rPr>
          <w:rFonts w:ascii="Times New Roman" w:hAnsi="Times New Roman" w:cs="Times New Roman"/>
          <w:sz w:val="24"/>
          <w:szCs w:val="24"/>
        </w:rPr>
        <w:t xml:space="preserve">utta la complessità del sistema cannabinergico del corpo umano si può valutare </w:t>
      </w:r>
      <w:r w:rsidR="00694C57">
        <w:rPr>
          <w:rFonts w:ascii="Times New Roman" w:hAnsi="Times New Roman" w:cs="Times New Roman"/>
          <w:sz w:val="24"/>
          <w:szCs w:val="24"/>
        </w:rPr>
        <w:t>osservando</w:t>
      </w:r>
      <w:r w:rsidRPr="00880E23">
        <w:rPr>
          <w:rFonts w:ascii="Times New Roman" w:hAnsi="Times New Roman" w:cs="Times New Roman"/>
          <w:sz w:val="24"/>
          <w:szCs w:val="24"/>
        </w:rPr>
        <w:t xml:space="preserve"> l’enzima che distrugge i cannabinoidi</w:t>
      </w:r>
      <w:r w:rsidR="00694C57">
        <w:rPr>
          <w:rFonts w:ascii="Times New Roman" w:hAnsi="Times New Roman" w:cs="Times New Roman"/>
          <w:sz w:val="24"/>
          <w:szCs w:val="24"/>
        </w:rPr>
        <w:t>,</w:t>
      </w:r>
      <w:r w:rsidR="007667B1">
        <w:rPr>
          <w:rFonts w:ascii="Times New Roman" w:hAnsi="Times New Roman" w:cs="Times New Roman"/>
          <w:sz w:val="24"/>
          <w:szCs w:val="24"/>
        </w:rPr>
        <w:t xml:space="preserve"> il </w:t>
      </w:r>
      <w:r w:rsidR="007667B1" w:rsidRPr="007667B1">
        <w:rPr>
          <w:rFonts w:ascii="Times New Roman" w:hAnsi="Times New Roman" w:cs="Times New Roman"/>
          <w:i/>
          <w:iCs/>
          <w:sz w:val="24"/>
          <w:szCs w:val="24"/>
        </w:rPr>
        <w:t>FAAH</w:t>
      </w:r>
      <w:r w:rsidR="007667B1">
        <w:rPr>
          <w:rFonts w:ascii="Times New Roman" w:hAnsi="Times New Roman" w:cs="Times New Roman"/>
          <w:sz w:val="24"/>
          <w:szCs w:val="24"/>
        </w:rPr>
        <w:t>,</w:t>
      </w:r>
      <w:r w:rsidR="00EC48FA">
        <w:rPr>
          <w:rFonts w:ascii="Times New Roman" w:hAnsi="Times New Roman" w:cs="Times New Roman"/>
          <w:sz w:val="24"/>
          <w:szCs w:val="24"/>
        </w:rPr>
        <w:t xml:space="preserve"> </w:t>
      </w:r>
      <w:r w:rsidR="00EC48FA">
        <w:rPr>
          <w:rFonts w:ascii="Times New Roman" w:hAnsi="Times New Roman" w:cs="Times New Roman"/>
          <w:i/>
          <w:iCs/>
          <w:sz w:val="24"/>
          <w:szCs w:val="24"/>
        </w:rPr>
        <w:t>F</w:t>
      </w:r>
      <w:r w:rsidR="00694C57" w:rsidRPr="00880E23">
        <w:rPr>
          <w:rFonts w:ascii="Times New Roman" w:hAnsi="Times New Roman" w:cs="Times New Roman"/>
          <w:i/>
          <w:iCs/>
          <w:sz w:val="24"/>
          <w:szCs w:val="24"/>
        </w:rPr>
        <w:t xml:space="preserve">atty </w:t>
      </w:r>
      <w:r w:rsidR="00EC48FA">
        <w:rPr>
          <w:rFonts w:ascii="Times New Roman" w:hAnsi="Times New Roman" w:cs="Times New Roman"/>
          <w:i/>
          <w:iCs/>
          <w:sz w:val="24"/>
          <w:szCs w:val="24"/>
        </w:rPr>
        <w:t>A</w:t>
      </w:r>
      <w:r w:rsidR="00694C57" w:rsidRPr="00880E23">
        <w:rPr>
          <w:rFonts w:ascii="Times New Roman" w:hAnsi="Times New Roman" w:cs="Times New Roman"/>
          <w:i/>
          <w:iCs/>
          <w:sz w:val="24"/>
          <w:szCs w:val="24"/>
        </w:rPr>
        <w:t xml:space="preserve">cid </w:t>
      </w:r>
      <w:r w:rsidR="00EC48FA">
        <w:rPr>
          <w:rFonts w:ascii="Times New Roman" w:hAnsi="Times New Roman" w:cs="Times New Roman"/>
          <w:i/>
          <w:iCs/>
          <w:sz w:val="24"/>
          <w:szCs w:val="24"/>
        </w:rPr>
        <w:t>A</w:t>
      </w:r>
      <w:r w:rsidR="00694C57" w:rsidRPr="00880E23">
        <w:rPr>
          <w:rFonts w:ascii="Times New Roman" w:hAnsi="Times New Roman" w:cs="Times New Roman"/>
          <w:i/>
          <w:iCs/>
          <w:sz w:val="24"/>
          <w:szCs w:val="24"/>
        </w:rPr>
        <w:t xml:space="preserve">mide </w:t>
      </w:r>
      <w:r w:rsidR="00EC48FA">
        <w:rPr>
          <w:rFonts w:ascii="Times New Roman" w:hAnsi="Times New Roman" w:cs="Times New Roman"/>
          <w:i/>
          <w:iCs/>
          <w:sz w:val="24"/>
          <w:szCs w:val="24"/>
        </w:rPr>
        <w:t>H</w:t>
      </w:r>
      <w:r w:rsidR="00694C57" w:rsidRPr="00880E23">
        <w:rPr>
          <w:rFonts w:ascii="Times New Roman" w:hAnsi="Times New Roman" w:cs="Times New Roman"/>
          <w:i/>
          <w:iCs/>
          <w:sz w:val="24"/>
          <w:szCs w:val="24"/>
        </w:rPr>
        <w:t>ydrolase</w:t>
      </w:r>
      <w:r w:rsidR="00EC48FA">
        <w:rPr>
          <w:rFonts w:ascii="Times New Roman" w:hAnsi="Times New Roman" w:cs="Times New Roman"/>
          <w:i/>
          <w:iCs/>
          <w:sz w:val="24"/>
          <w:szCs w:val="24"/>
        </w:rPr>
        <w:t>.</w:t>
      </w:r>
      <w:r w:rsidR="00694C57" w:rsidRPr="00694C57">
        <w:rPr>
          <w:rFonts w:ascii="Times New Roman" w:hAnsi="Times New Roman" w:cs="Times New Roman"/>
          <w:b/>
          <w:bCs/>
          <w:color w:val="FF0000"/>
          <w:sz w:val="24"/>
          <w:szCs w:val="24"/>
        </w:rPr>
        <w:t xml:space="preserve"> </w:t>
      </w:r>
      <w:r w:rsidR="00694C57">
        <w:rPr>
          <w:rFonts w:ascii="Times New Roman" w:hAnsi="Times New Roman" w:cs="Times New Roman"/>
          <w:sz w:val="24"/>
          <w:szCs w:val="24"/>
        </w:rPr>
        <w:t>S</w:t>
      </w:r>
      <w:r w:rsidRPr="00880E23">
        <w:rPr>
          <w:rFonts w:ascii="Times New Roman" w:hAnsi="Times New Roman" w:cs="Times New Roman"/>
          <w:sz w:val="24"/>
          <w:szCs w:val="24"/>
        </w:rPr>
        <w:t xml:space="preserve">e questo enzima è alto, quella persona ha un ipotono cannabinoide e quindi una </w:t>
      </w:r>
      <w:r w:rsidR="00DB0B2D" w:rsidRPr="00880E23">
        <w:rPr>
          <w:rFonts w:ascii="Times New Roman" w:hAnsi="Times New Roman" w:cs="Times New Roman"/>
          <w:sz w:val="24"/>
          <w:szCs w:val="24"/>
        </w:rPr>
        <w:t>iper-tendenza</w:t>
      </w:r>
      <w:r w:rsidRPr="00880E23">
        <w:rPr>
          <w:rFonts w:ascii="Times New Roman" w:hAnsi="Times New Roman" w:cs="Times New Roman"/>
          <w:sz w:val="24"/>
          <w:szCs w:val="24"/>
        </w:rPr>
        <w:t xml:space="preserve"> infiammatoria. </w:t>
      </w:r>
    </w:p>
    <w:p w:rsidR="00032068" w:rsidRPr="00EB17EC" w:rsidRDefault="009806F0" w:rsidP="00EB17EC">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Ecco</w:t>
      </w:r>
      <w:r w:rsidR="005301B0" w:rsidRPr="00880E23">
        <w:rPr>
          <w:rFonts w:ascii="Times New Roman" w:hAnsi="Times New Roman" w:cs="Times New Roman"/>
          <w:sz w:val="24"/>
          <w:szCs w:val="24"/>
        </w:rPr>
        <w:t>,</w:t>
      </w:r>
      <w:r w:rsidRPr="00880E23">
        <w:rPr>
          <w:rFonts w:ascii="Times New Roman" w:hAnsi="Times New Roman" w:cs="Times New Roman"/>
          <w:sz w:val="24"/>
          <w:szCs w:val="24"/>
        </w:rPr>
        <w:t xml:space="preserve"> per cui la prevenzione presuppone una nuova conoscenza e una nuova diagnostica. </w:t>
      </w:r>
      <w:r w:rsidR="000D3F53">
        <w:rPr>
          <w:rFonts w:ascii="Times New Roman" w:hAnsi="Times New Roman" w:cs="Times New Roman"/>
          <w:sz w:val="24"/>
          <w:szCs w:val="24"/>
        </w:rPr>
        <w:t xml:space="preserve">Modalità che sono state seguite </w:t>
      </w:r>
      <w:r w:rsidRPr="00880E23">
        <w:rPr>
          <w:rFonts w:ascii="Times New Roman" w:hAnsi="Times New Roman" w:cs="Times New Roman"/>
          <w:sz w:val="24"/>
          <w:szCs w:val="24"/>
        </w:rPr>
        <w:t xml:space="preserve">fin verso </w:t>
      </w:r>
      <w:r w:rsidR="000D3F53">
        <w:rPr>
          <w:rFonts w:ascii="Times New Roman" w:hAnsi="Times New Roman" w:cs="Times New Roman"/>
          <w:sz w:val="24"/>
          <w:szCs w:val="24"/>
        </w:rPr>
        <w:t>il qui pluricitato</w:t>
      </w:r>
      <w:r w:rsidRPr="00880E23">
        <w:rPr>
          <w:rFonts w:ascii="Times New Roman" w:hAnsi="Times New Roman" w:cs="Times New Roman"/>
          <w:sz w:val="24"/>
          <w:szCs w:val="24"/>
        </w:rPr>
        <w:t xml:space="preserve"> </w:t>
      </w:r>
      <w:r w:rsidR="000D3F53">
        <w:rPr>
          <w:rFonts w:ascii="Times New Roman" w:hAnsi="Times New Roman" w:cs="Times New Roman"/>
          <w:sz w:val="24"/>
          <w:szCs w:val="24"/>
        </w:rPr>
        <w:t>19</w:t>
      </w:r>
      <w:r w:rsidRPr="00880E23">
        <w:rPr>
          <w:rFonts w:ascii="Times New Roman" w:hAnsi="Times New Roman" w:cs="Times New Roman"/>
          <w:sz w:val="24"/>
          <w:szCs w:val="24"/>
        </w:rPr>
        <w:t>95</w:t>
      </w:r>
      <w:r w:rsidR="000D3F53">
        <w:rPr>
          <w:rFonts w:ascii="Times New Roman" w:hAnsi="Times New Roman" w:cs="Times New Roman"/>
          <w:sz w:val="24"/>
          <w:szCs w:val="24"/>
        </w:rPr>
        <w:t>. P</w:t>
      </w:r>
      <w:r w:rsidRPr="00880E23">
        <w:rPr>
          <w:rFonts w:ascii="Times New Roman" w:hAnsi="Times New Roman" w:cs="Times New Roman"/>
          <w:sz w:val="24"/>
          <w:szCs w:val="24"/>
        </w:rPr>
        <w:t xml:space="preserve">oi la scelta sanitaria fu politica e qualcuno volle </w:t>
      </w:r>
      <w:r w:rsidR="000D3F53">
        <w:rPr>
          <w:rFonts w:ascii="Times New Roman" w:hAnsi="Times New Roman" w:cs="Times New Roman"/>
          <w:sz w:val="24"/>
          <w:szCs w:val="24"/>
        </w:rPr>
        <w:t>decapitare l’idea che sosteneva quelle scelte. Tra cui, e</w:t>
      </w:r>
      <w:r w:rsidRPr="00880E23">
        <w:rPr>
          <w:rFonts w:ascii="Times New Roman" w:hAnsi="Times New Roman" w:cs="Times New Roman"/>
          <w:sz w:val="24"/>
          <w:szCs w:val="24"/>
        </w:rPr>
        <w:t xml:space="preserve">sattamente quegli esami che se avessimo </w:t>
      </w:r>
      <w:r w:rsidR="000D3F53">
        <w:rPr>
          <w:rFonts w:ascii="Times New Roman" w:hAnsi="Times New Roman" w:cs="Times New Roman"/>
          <w:sz w:val="24"/>
          <w:szCs w:val="24"/>
        </w:rPr>
        <w:t>seguitato a sostenere in questi venticinque anni</w:t>
      </w:r>
      <w:r w:rsidRPr="00880E23">
        <w:rPr>
          <w:rFonts w:ascii="Times New Roman" w:hAnsi="Times New Roman" w:cs="Times New Roman"/>
          <w:sz w:val="24"/>
          <w:szCs w:val="24"/>
        </w:rPr>
        <w:t xml:space="preserve">, probabilmente ora vincere il coronavirus </w:t>
      </w:r>
      <w:r w:rsidR="005301B0" w:rsidRPr="00880E23">
        <w:rPr>
          <w:rFonts w:ascii="Times New Roman" w:hAnsi="Times New Roman" w:cs="Times New Roman"/>
          <w:sz w:val="24"/>
          <w:szCs w:val="24"/>
        </w:rPr>
        <w:t>sarebbe stato</w:t>
      </w:r>
      <w:r w:rsidRPr="00880E23">
        <w:rPr>
          <w:rFonts w:ascii="Times New Roman" w:hAnsi="Times New Roman" w:cs="Times New Roman"/>
          <w:sz w:val="24"/>
          <w:szCs w:val="24"/>
        </w:rPr>
        <w:t xml:space="preserve"> un problema facilissimo.</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532E30">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Dovremmo passare da una scienza e da una cultura meccaniciste ad una relativa al campo, al contesto in cui gli eventi insorgono nella persona</w:t>
      </w:r>
      <w:r w:rsidR="00532E30">
        <w:rPr>
          <w:rFonts w:ascii="Times New Roman" w:hAnsi="Times New Roman" w:cs="Times New Roman"/>
          <w:i/>
          <w:iCs/>
          <w:sz w:val="24"/>
          <w:szCs w:val="24"/>
        </w:rPr>
        <w:t>. Una cultura quindi n</w:t>
      </w:r>
      <w:r w:rsidRPr="00880E23">
        <w:rPr>
          <w:rFonts w:ascii="Times New Roman" w:hAnsi="Times New Roman" w:cs="Times New Roman"/>
          <w:i/>
          <w:iCs/>
          <w:sz w:val="24"/>
          <w:szCs w:val="24"/>
        </w:rPr>
        <w:t xml:space="preserve">on più </w:t>
      </w:r>
      <w:r w:rsidR="00532E30">
        <w:rPr>
          <w:rFonts w:ascii="Times New Roman" w:hAnsi="Times New Roman" w:cs="Times New Roman"/>
          <w:i/>
          <w:iCs/>
          <w:sz w:val="24"/>
          <w:szCs w:val="24"/>
        </w:rPr>
        <w:t xml:space="preserve">di </w:t>
      </w:r>
      <w:r w:rsidRPr="00880E23">
        <w:rPr>
          <w:rFonts w:ascii="Times New Roman" w:hAnsi="Times New Roman" w:cs="Times New Roman"/>
          <w:i/>
          <w:iCs/>
          <w:sz w:val="24"/>
          <w:szCs w:val="24"/>
        </w:rPr>
        <w:t>protocolli universali e dogmatici, ma fondat</w:t>
      </w:r>
      <w:r w:rsidR="00532E30">
        <w:rPr>
          <w:rFonts w:ascii="Times New Roman" w:hAnsi="Times New Roman" w:cs="Times New Roman"/>
          <w:i/>
          <w:iCs/>
          <w:sz w:val="24"/>
          <w:szCs w:val="24"/>
        </w:rPr>
        <w:t>a</w:t>
      </w:r>
      <w:r w:rsidRPr="00880E23">
        <w:rPr>
          <w:rFonts w:ascii="Times New Roman" w:hAnsi="Times New Roman" w:cs="Times New Roman"/>
          <w:i/>
          <w:iCs/>
          <w:sz w:val="24"/>
          <w:szCs w:val="24"/>
        </w:rPr>
        <w:t xml:space="preserve"> sul principio che la realtà vissuta dal soggetto è nella relazione che ha avuto con le vicende fisiche e metafisiche che compongono la sua biografi</w:t>
      </w:r>
      <w:r w:rsidR="00532E30">
        <w:rPr>
          <w:rFonts w:ascii="Times New Roman" w:hAnsi="Times New Roman" w:cs="Times New Roman"/>
          <w:i/>
          <w:iCs/>
          <w:sz w:val="24"/>
          <w:szCs w:val="24"/>
        </w:rPr>
        <w:t>a?</w:t>
      </w:r>
    </w:p>
    <w:p w:rsidR="00F86748" w:rsidRPr="00880E23" w:rsidRDefault="00F86748" w:rsidP="00012C89">
      <w:pPr>
        <w:pStyle w:val="Corpo"/>
        <w:ind w:firstLine="284"/>
        <w:rPr>
          <w:rFonts w:ascii="Times New Roman" w:hAnsi="Times New Roman" w:cs="Times New Roman"/>
          <w:i/>
          <w:iCs/>
          <w:sz w:val="24"/>
          <w:szCs w:val="24"/>
        </w:rPr>
      </w:pPr>
    </w:p>
    <w:p w:rsidR="00532E30" w:rsidRDefault="00DB0B2D" w:rsidP="00012C89">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Eh</w:t>
      </w:r>
      <w:r w:rsidR="00532E30">
        <w:rPr>
          <w:rFonts w:ascii="Times New Roman" w:hAnsi="Times New Roman" w:cs="Times New Roman"/>
          <w:sz w:val="24"/>
          <w:szCs w:val="24"/>
        </w:rPr>
        <w:t xml:space="preserve"> sì, ma </w:t>
      </w:r>
      <w:r w:rsidR="009806F0" w:rsidRPr="00880E23">
        <w:rPr>
          <w:rFonts w:ascii="Times New Roman" w:hAnsi="Times New Roman" w:cs="Times New Roman"/>
          <w:sz w:val="24"/>
          <w:szCs w:val="24"/>
        </w:rPr>
        <w:t>non ho</w:t>
      </w:r>
      <w:r w:rsidR="00532E30">
        <w:rPr>
          <w:rFonts w:ascii="Times New Roman" w:hAnsi="Times New Roman" w:cs="Times New Roman"/>
          <w:sz w:val="24"/>
          <w:szCs w:val="24"/>
        </w:rPr>
        <w:t xml:space="preserve"> </w:t>
      </w:r>
      <w:r w:rsidR="009806F0" w:rsidRPr="00880E23">
        <w:rPr>
          <w:rFonts w:ascii="Times New Roman" w:hAnsi="Times New Roman" w:cs="Times New Roman"/>
          <w:sz w:val="24"/>
          <w:szCs w:val="24"/>
        </w:rPr>
        <w:t xml:space="preserve">mai visto </w:t>
      </w:r>
      <w:r w:rsidR="00532E30">
        <w:rPr>
          <w:rFonts w:ascii="Times New Roman" w:hAnsi="Times New Roman" w:cs="Times New Roman"/>
          <w:sz w:val="24"/>
          <w:szCs w:val="24"/>
        </w:rPr>
        <w:t>che da un programma scaturisse un mutamento di registro. Il</w:t>
      </w:r>
      <w:r w:rsidR="009806F0" w:rsidRPr="00880E23">
        <w:rPr>
          <w:rFonts w:ascii="Times New Roman" w:hAnsi="Times New Roman" w:cs="Times New Roman"/>
          <w:sz w:val="24"/>
          <w:szCs w:val="24"/>
        </w:rPr>
        <w:t xml:space="preserve"> cambiamento della scienza, ma di qualunque realtà, deve avvenire dall’interno. Quindi il primo atto è migliorare ciò che c’è. E questo è platealmente evidente nella chemioterapia anti tumorale</w:t>
      </w:r>
      <w:r w:rsidR="00517BB4">
        <w:rPr>
          <w:rFonts w:ascii="Times New Roman" w:hAnsi="Times New Roman" w:cs="Times New Roman"/>
          <w:sz w:val="24"/>
          <w:szCs w:val="24"/>
        </w:rPr>
        <w:t xml:space="preserve">, la cui efficacia e tolleranza è migliorata da un approccio congiunto PNEI. </w:t>
      </w:r>
      <w:r w:rsidR="009806F0" w:rsidRPr="00880E23">
        <w:rPr>
          <w:rFonts w:ascii="Times New Roman" w:hAnsi="Times New Roman" w:cs="Times New Roman"/>
          <w:sz w:val="24"/>
          <w:szCs w:val="24"/>
        </w:rPr>
        <w:t xml:space="preserve">Tutto ciò che c’è ha un senso e non possiamo in modo apodittico condannare o sovraesaltare. </w:t>
      </w:r>
    </w:p>
    <w:p w:rsidR="00814868" w:rsidRDefault="00532E30" w:rsidP="00814868">
      <w:pPr>
        <w:pStyle w:val="Corpo"/>
        <w:ind w:firstLine="284"/>
        <w:rPr>
          <w:rFonts w:ascii="Times New Roman" w:hAnsi="Times New Roman" w:cs="Times New Roman"/>
          <w:sz w:val="24"/>
          <w:szCs w:val="24"/>
        </w:rPr>
      </w:pPr>
      <w:r>
        <w:rPr>
          <w:rFonts w:ascii="Times New Roman" w:hAnsi="Times New Roman" w:cs="Times New Roman"/>
          <w:sz w:val="24"/>
          <w:szCs w:val="24"/>
        </w:rPr>
        <w:t>L</w:t>
      </w:r>
      <w:r w:rsidR="009806F0" w:rsidRPr="00880E23">
        <w:rPr>
          <w:rFonts w:ascii="Times New Roman" w:hAnsi="Times New Roman" w:cs="Times New Roman"/>
          <w:sz w:val="24"/>
          <w:szCs w:val="24"/>
        </w:rPr>
        <w:t xml:space="preserve">a parola “integrato” difatti si sta imponendo, ma nessuno si chiede “ma cosa voglio integrare?” </w:t>
      </w:r>
      <w:ins w:id="6" w:author="victory project" w:date="2021-01-14T16:19:00Z">
        <w:r>
          <w:rPr>
            <w:rFonts w:ascii="Times New Roman" w:hAnsi="Times New Roman" w:cs="Times New Roman"/>
            <w:sz w:val="24"/>
            <w:szCs w:val="24"/>
          </w:rPr>
          <w:t>È</w:t>
        </w:r>
      </w:ins>
      <w:r w:rsidR="009806F0" w:rsidRPr="00880E23">
        <w:rPr>
          <w:rFonts w:ascii="Times New Roman" w:hAnsi="Times New Roman" w:cs="Times New Roman"/>
          <w:sz w:val="24"/>
          <w:szCs w:val="24"/>
        </w:rPr>
        <w:t xml:space="preserve"> la </w:t>
      </w:r>
      <w:ins w:id="7" w:author="victory project" w:date="2021-01-14T16:19:00Z">
        <w:r w:rsidRPr="00880E23">
          <w:rPr>
            <w:rFonts w:ascii="Times New Roman" w:hAnsi="Times New Roman" w:cs="Times New Roman"/>
            <w:sz w:val="24"/>
            <w:szCs w:val="24"/>
          </w:rPr>
          <w:t xml:space="preserve">drammatica </w:t>
        </w:r>
      </w:ins>
      <w:r w:rsidR="009806F0" w:rsidRPr="00880E23">
        <w:rPr>
          <w:rFonts w:ascii="Times New Roman" w:hAnsi="Times New Roman" w:cs="Times New Roman"/>
          <w:sz w:val="24"/>
          <w:szCs w:val="24"/>
        </w:rPr>
        <w:t xml:space="preserve">parola </w:t>
      </w:r>
      <w:del w:id="8" w:author="victory project" w:date="2021-01-14T16:19:00Z">
        <w:r w:rsidR="009806F0" w:rsidRPr="00880E23" w:rsidDel="00532E30">
          <w:rPr>
            <w:rFonts w:ascii="Times New Roman" w:hAnsi="Times New Roman" w:cs="Times New Roman"/>
            <w:sz w:val="24"/>
            <w:szCs w:val="24"/>
          </w:rPr>
          <w:delText xml:space="preserve">drammatica </w:delText>
        </w:r>
      </w:del>
      <w:r w:rsidR="009806F0" w:rsidRPr="00880E23">
        <w:rPr>
          <w:rFonts w:ascii="Times New Roman" w:hAnsi="Times New Roman" w:cs="Times New Roman"/>
          <w:sz w:val="24"/>
          <w:szCs w:val="24"/>
        </w:rPr>
        <w:t>delle medicine complementari</w:t>
      </w:r>
      <w:ins w:id="9" w:author="victory project" w:date="2021-01-14T16:20:00Z">
        <w:r>
          <w:rPr>
            <w:rFonts w:ascii="Times New Roman" w:hAnsi="Times New Roman" w:cs="Times New Roman"/>
            <w:sz w:val="24"/>
            <w:szCs w:val="24"/>
          </w:rPr>
          <w:t xml:space="preserve">. </w:t>
        </w:r>
      </w:ins>
      <w:del w:id="10" w:author="victory project" w:date="2021-01-14T16:20:00Z">
        <w:r w:rsidR="009806F0" w:rsidRPr="00880E23" w:rsidDel="00532E30">
          <w:rPr>
            <w:rFonts w:ascii="Times New Roman" w:hAnsi="Times New Roman" w:cs="Times New Roman"/>
            <w:sz w:val="24"/>
            <w:szCs w:val="24"/>
          </w:rPr>
          <w:delText xml:space="preserve">, </w:delText>
        </w:r>
      </w:del>
      <w:r w:rsidR="009806F0" w:rsidRPr="00880E23">
        <w:rPr>
          <w:rFonts w:ascii="Times New Roman" w:hAnsi="Times New Roman" w:cs="Times New Roman"/>
          <w:sz w:val="24"/>
          <w:szCs w:val="24"/>
        </w:rPr>
        <w:t>“</w:t>
      </w:r>
      <w:ins w:id="11" w:author="victory project" w:date="2021-01-14T16:20:00Z">
        <w:r>
          <w:rPr>
            <w:rFonts w:ascii="Times New Roman" w:hAnsi="Times New Roman" w:cs="Times New Roman"/>
            <w:sz w:val="24"/>
            <w:szCs w:val="24"/>
          </w:rPr>
          <w:t>I</w:t>
        </w:r>
      </w:ins>
      <w:del w:id="12" w:author="victory project" w:date="2021-01-14T16:20:00Z">
        <w:r w:rsidR="009806F0" w:rsidRPr="00880E23" w:rsidDel="00532E30">
          <w:rPr>
            <w:rFonts w:ascii="Times New Roman" w:hAnsi="Times New Roman" w:cs="Times New Roman"/>
            <w:sz w:val="24"/>
            <w:szCs w:val="24"/>
          </w:rPr>
          <w:delText>i</w:delText>
        </w:r>
      </w:del>
      <w:r w:rsidR="009806F0" w:rsidRPr="00880E23">
        <w:rPr>
          <w:rFonts w:ascii="Times New Roman" w:hAnsi="Times New Roman" w:cs="Times New Roman"/>
          <w:sz w:val="24"/>
          <w:szCs w:val="24"/>
        </w:rPr>
        <w:t>ntegriamo”, s</w:t>
      </w:r>
      <w:r w:rsidR="00022202" w:rsidRPr="00880E23">
        <w:rPr>
          <w:rFonts w:ascii="Times New Roman" w:hAnsi="Times New Roman" w:cs="Times New Roman"/>
          <w:sz w:val="24"/>
          <w:szCs w:val="24"/>
        </w:rPr>
        <w:t>ì,</w:t>
      </w:r>
      <w:r w:rsidR="009806F0" w:rsidRPr="00880E23">
        <w:rPr>
          <w:rFonts w:ascii="Times New Roman" w:hAnsi="Times New Roman" w:cs="Times New Roman"/>
          <w:sz w:val="24"/>
          <w:szCs w:val="24"/>
        </w:rPr>
        <w:t xml:space="preserve"> ma </w:t>
      </w:r>
      <w:del w:id="13" w:author="victory project" w:date="2021-01-14T16:20:00Z">
        <w:r w:rsidR="009806F0" w:rsidRPr="00880E23" w:rsidDel="00532E30">
          <w:rPr>
            <w:rFonts w:ascii="Times New Roman" w:hAnsi="Times New Roman" w:cs="Times New Roman"/>
            <w:sz w:val="24"/>
            <w:szCs w:val="24"/>
          </w:rPr>
          <w:delText xml:space="preserve">integriamo </w:delText>
        </w:r>
      </w:del>
      <w:r w:rsidR="009806F0" w:rsidRPr="00880E23">
        <w:rPr>
          <w:rFonts w:ascii="Times New Roman" w:hAnsi="Times New Roman" w:cs="Times New Roman"/>
          <w:sz w:val="24"/>
          <w:szCs w:val="24"/>
        </w:rPr>
        <w:t>cosa? Noi</w:t>
      </w:r>
      <w:ins w:id="14" w:author="victory project" w:date="2021-01-14T16:20:00Z">
        <w:r>
          <w:rPr>
            <w:rFonts w:ascii="Times New Roman" w:hAnsi="Times New Roman" w:cs="Times New Roman"/>
            <w:sz w:val="24"/>
            <w:szCs w:val="24"/>
          </w:rPr>
          <w:t>, la PNEI,</w:t>
        </w:r>
      </w:ins>
      <w:r w:rsidR="009806F0" w:rsidRPr="00880E23">
        <w:rPr>
          <w:rFonts w:ascii="Times New Roman" w:hAnsi="Times New Roman" w:cs="Times New Roman"/>
          <w:sz w:val="24"/>
          <w:szCs w:val="24"/>
        </w:rPr>
        <w:t xml:space="preserve"> proponiamo come sintesi di ogni integrazione la condizione immunitaria, </w:t>
      </w:r>
      <w:ins w:id="15" w:author="victory project" w:date="2021-01-14T16:21:00Z">
        <w:r>
          <w:rPr>
            <w:rFonts w:ascii="Times New Roman" w:hAnsi="Times New Roman" w:cs="Times New Roman"/>
            <w:sz w:val="24"/>
            <w:szCs w:val="24"/>
          </w:rPr>
          <w:t xml:space="preserve">che è </w:t>
        </w:r>
      </w:ins>
      <w:del w:id="16" w:author="victory project" w:date="2021-01-14T16:21:00Z">
        <w:r w:rsidR="009806F0" w:rsidRPr="00880E23" w:rsidDel="00532E30">
          <w:rPr>
            <w:rFonts w:ascii="Times New Roman" w:hAnsi="Times New Roman" w:cs="Times New Roman"/>
            <w:sz w:val="24"/>
            <w:szCs w:val="24"/>
          </w:rPr>
          <w:delText>che ripeto</w:delText>
        </w:r>
      </w:del>
      <w:ins w:id="17" w:author="victory project" w:date="2021-01-14T16:21:00Z">
        <w:r>
          <w:rPr>
            <w:rFonts w:ascii="Times New Roman" w:hAnsi="Times New Roman" w:cs="Times New Roman"/>
            <w:sz w:val="24"/>
            <w:szCs w:val="24"/>
          </w:rPr>
          <w:t>oggi,</w:t>
        </w:r>
      </w:ins>
      <w:del w:id="18" w:author="victory project" w:date="2021-01-14T16:21:00Z">
        <w:r w:rsidR="00022202" w:rsidRPr="00880E23" w:rsidDel="00532E30">
          <w:rPr>
            <w:rFonts w:ascii="Times New Roman" w:hAnsi="Times New Roman" w:cs="Times New Roman"/>
            <w:sz w:val="24"/>
            <w:szCs w:val="24"/>
          </w:rPr>
          <w:delText>,</w:delText>
        </w:r>
      </w:del>
      <w:r w:rsidR="009806F0" w:rsidRPr="00880E23">
        <w:rPr>
          <w:rFonts w:ascii="Times New Roman" w:hAnsi="Times New Roman" w:cs="Times New Roman"/>
          <w:sz w:val="24"/>
          <w:szCs w:val="24"/>
        </w:rPr>
        <w:t xml:space="preserve"> grazie a Dio</w:t>
      </w:r>
      <w:ins w:id="19" w:author="victory project" w:date="2021-01-14T16:21:00Z">
        <w:r>
          <w:rPr>
            <w:rFonts w:ascii="Times New Roman" w:hAnsi="Times New Roman" w:cs="Times New Roman"/>
            <w:sz w:val="24"/>
            <w:szCs w:val="24"/>
          </w:rPr>
          <w:t>,</w:t>
        </w:r>
      </w:ins>
      <w:r w:rsidR="009806F0" w:rsidRPr="00880E23">
        <w:rPr>
          <w:rFonts w:ascii="Times New Roman" w:hAnsi="Times New Roman" w:cs="Times New Roman"/>
          <w:sz w:val="24"/>
          <w:szCs w:val="24"/>
        </w:rPr>
        <w:t xml:space="preserve"> </w:t>
      </w:r>
      <w:del w:id="20" w:author="victory project" w:date="2021-01-14T16:21:00Z">
        <w:r w:rsidR="009806F0" w:rsidRPr="00880E23" w:rsidDel="00532E30">
          <w:rPr>
            <w:rFonts w:ascii="Times New Roman" w:hAnsi="Times New Roman" w:cs="Times New Roman"/>
            <w:sz w:val="24"/>
            <w:szCs w:val="24"/>
          </w:rPr>
          <w:delText xml:space="preserve">oggi è </w:delText>
        </w:r>
      </w:del>
      <w:r w:rsidR="009806F0" w:rsidRPr="00880E23">
        <w:rPr>
          <w:rFonts w:ascii="Times New Roman" w:hAnsi="Times New Roman" w:cs="Times New Roman"/>
          <w:sz w:val="24"/>
          <w:szCs w:val="24"/>
        </w:rPr>
        <w:t xml:space="preserve">visibile perlomeno a livello clinico, </w:t>
      </w:r>
      <w:r w:rsidR="00022202" w:rsidRPr="00880E23">
        <w:rPr>
          <w:rFonts w:ascii="Times New Roman" w:hAnsi="Times New Roman" w:cs="Times New Roman"/>
          <w:sz w:val="24"/>
          <w:szCs w:val="24"/>
        </w:rPr>
        <w:t xml:space="preserve">e </w:t>
      </w:r>
      <w:r w:rsidR="009806F0" w:rsidRPr="00880E23">
        <w:rPr>
          <w:rFonts w:ascii="Times New Roman" w:hAnsi="Times New Roman" w:cs="Times New Roman"/>
          <w:sz w:val="24"/>
          <w:szCs w:val="24"/>
        </w:rPr>
        <w:t xml:space="preserve">che consente al medico di avere un senso prognostico </w:t>
      </w:r>
      <w:del w:id="21" w:author="victory project" w:date="2021-01-14T16:21:00Z">
        <w:r w:rsidR="009806F0" w:rsidRPr="00880E23" w:rsidDel="00532E30">
          <w:rPr>
            <w:rFonts w:ascii="Times New Roman" w:hAnsi="Times New Roman" w:cs="Times New Roman"/>
            <w:sz w:val="24"/>
            <w:szCs w:val="24"/>
          </w:rPr>
          <w:delText>dell’ammalato</w:delText>
        </w:r>
      </w:del>
      <w:ins w:id="22" w:author="victory project" w:date="2021-01-14T16:21:00Z">
        <w:r>
          <w:rPr>
            <w:rFonts w:ascii="Times New Roman" w:hAnsi="Times New Roman" w:cs="Times New Roman"/>
            <w:sz w:val="24"/>
            <w:szCs w:val="24"/>
          </w:rPr>
          <w:t xml:space="preserve">del paziente. Parlo ancora </w:t>
        </w:r>
      </w:ins>
      <w:ins w:id="23" w:author="victory project" w:date="2021-01-14T16:22:00Z">
        <w:r>
          <w:rPr>
            <w:rFonts w:ascii="Times New Roman" w:hAnsi="Times New Roman" w:cs="Times New Roman"/>
            <w:sz w:val="24"/>
            <w:szCs w:val="24"/>
          </w:rPr>
          <w:t xml:space="preserve">del </w:t>
        </w:r>
      </w:ins>
      <w:del w:id="24" w:author="victory project" w:date="2021-01-14T16:21:00Z">
        <w:r w:rsidR="009806F0" w:rsidRPr="00880E23" w:rsidDel="00532E30">
          <w:rPr>
            <w:rFonts w:ascii="Times New Roman" w:hAnsi="Times New Roman" w:cs="Times New Roman"/>
            <w:sz w:val="24"/>
            <w:szCs w:val="24"/>
          </w:rPr>
          <w:delText>,</w:delText>
        </w:r>
      </w:del>
      <w:del w:id="25" w:author="victory project" w:date="2021-01-14T16:22:00Z">
        <w:r w:rsidR="009806F0" w:rsidRPr="00880E23" w:rsidDel="00532E30">
          <w:rPr>
            <w:rFonts w:ascii="Times New Roman" w:hAnsi="Times New Roman" w:cs="Times New Roman"/>
            <w:sz w:val="24"/>
            <w:szCs w:val="24"/>
          </w:rPr>
          <w:delText xml:space="preserve"> il </w:delText>
        </w:r>
      </w:del>
      <w:r w:rsidR="009806F0" w:rsidRPr="00880E23">
        <w:rPr>
          <w:rFonts w:ascii="Times New Roman" w:hAnsi="Times New Roman" w:cs="Times New Roman"/>
          <w:sz w:val="24"/>
          <w:szCs w:val="24"/>
        </w:rPr>
        <w:t>banal</w:t>
      </w:r>
      <w:del w:id="26" w:author="victory project" w:date="2021-01-14T16:22:00Z">
        <w:r w:rsidR="009806F0" w:rsidRPr="00880E23" w:rsidDel="00532E30">
          <w:rPr>
            <w:rFonts w:ascii="Times New Roman" w:hAnsi="Times New Roman" w:cs="Times New Roman"/>
            <w:sz w:val="24"/>
            <w:szCs w:val="24"/>
          </w:rPr>
          <w:delText>issimo</w:delText>
        </w:r>
      </w:del>
      <w:ins w:id="27" w:author="victory project" w:date="2021-01-14T16:22:00Z">
        <w:r>
          <w:rPr>
            <w:rFonts w:ascii="Times New Roman" w:hAnsi="Times New Roman" w:cs="Times New Roman"/>
            <w:sz w:val="24"/>
            <w:szCs w:val="24"/>
          </w:rPr>
          <w:t>e</w:t>
        </w:r>
      </w:ins>
      <w:r w:rsidR="009806F0" w:rsidRPr="00880E23">
        <w:rPr>
          <w:rFonts w:ascii="Times New Roman" w:hAnsi="Times New Roman" w:cs="Times New Roman"/>
          <w:sz w:val="24"/>
          <w:szCs w:val="24"/>
        </w:rPr>
        <w:t xml:space="preserve"> rapporto linfociti-monociti, che è l’esame principale</w:t>
      </w:r>
      <w:ins w:id="28" w:author="victory project" w:date="2021-01-14T16:22:00Z">
        <w:r w:rsidR="00AC654E">
          <w:rPr>
            <w:rFonts w:ascii="Times New Roman" w:hAnsi="Times New Roman" w:cs="Times New Roman"/>
            <w:sz w:val="24"/>
            <w:szCs w:val="24"/>
          </w:rPr>
          <w:t>, che è</w:t>
        </w:r>
      </w:ins>
      <w:r w:rsidR="009806F0" w:rsidRPr="00880E23">
        <w:rPr>
          <w:rFonts w:ascii="Times New Roman" w:hAnsi="Times New Roman" w:cs="Times New Roman"/>
          <w:sz w:val="24"/>
          <w:szCs w:val="24"/>
        </w:rPr>
        <w:t xml:space="preserve"> </w:t>
      </w:r>
      <w:ins w:id="29" w:author="victory project" w:date="2021-01-14T16:22:00Z">
        <w:r w:rsidR="00AC654E">
          <w:rPr>
            <w:rFonts w:ascii="Times New Roman" w:hAnsi="Times New Roman" w:cs="Times New Roman"/>
            <w:sz w:val="24"/>
            <w:szCs w:val="24"/>
          </w:rPr>
          <w:t xml:space="preserve">fortemente </w:t>
        </w:r>
      </w:ins>
      <w:r w:rsidR="009806F0" w:rsidRPr="00880E23">
        <w:rPr>
          <w:rFonts w:ascii="Times New Roman" w:hAnsi="Times New Roman" w:cs="Times New Roman"/>
          <w:sz w:val="24"/>
          <w:szCs w:val="24"/>
        </w:rPr>
        <w:t>alterato nel</w:t>
      </w:r>
      <w:ins w:id="30" w:author="victory project" w:date="2021-01-14T16:22:00Z">
        <w:r w:rsidR="00AC654E">
          <w:rPr>
            <w:rFonts w:ascii="Times New Roman" w:hAnsi="Times New Roman" w:cs="Times New Roman"/>
            <w:sz w:val="24"/>
            <w:szCs w:val="24"/>
          </w:rPr>
          <w:t xml:space="preserve"> caso del</w:t>
        </w:r>
      </w:ins>
      <w:r w:rsidR="009806F0" w:rsidRPr="00880E23">
        <w:rPr>
          <w:rFonts w:ascii="Times New Roman" w:hAnsi="Times New Roman" w:cs="Times New Roman"/>
          <w:sz w:val="24"/>
          <w:szCs w:val="24"/>
        </w:rPr>
        <w:t xml:space="preserve"> coronavirus. </w:t>
      </w:r>
      <w:r w:rsidR="004C1A7E">
        <w:rPr>
          <w:rFonts w:ascii="Times New Roman" w:hAnsi="Times New Roman" w:cs="Times New Roman"/>
          <w:sz w:val="24"/>
          <w:szCs w:val="24"/>
        </w:rPr>
        <w:t>Ogni volta che</w:t>
      </w:r>
      <w:r w:rsidR="009806F0" w:rsidRPr="00880E23">
        <w:rPr>
          <w:rFonts w:ascii="Times New Roman" w:hAnsi="Times New Roman" w:cs="Times New Roman"/>
          <w:sz w:val="24"/>
          <w:szCs w:val="24"/>
        </w:rPr>
        <w:t xml:space="preserve"> sento gente </w:t>
      </w:r>
      <w:r w:rsidR="004C1A7E">
        <w:rPr>
          <w:rFonts w:ascii="Times New Roman" w:hAnsi="Times New Roman" w:cs="Times New Roman"/>
          <w:sz w:val="24"/>
          <w:szCs w:val="24"/>
        </w:rPr>
        <w:t>disquisire sulla questione delle</w:t>
      </w:r>
      <w:r w:rsidR="009806F0" w:rsidRPr="00880E23">
        <w:rPr>
          <w:rFonts w:ascii="Times New Roman" w:hAnsi="Times New Roman" w:cs="Times New Roman"/>
          <w:sz w:val="24"/>
          <w:szCs w:val="24"/>
        </w:rPr>
        <w:t xml:space="preserve"> autopsie </w:t>
      </w:r>
      <w:r w:rsidR="004C1A7E">
        <w:rPr>
          <w:rFonts w:ascii="Times New Roman" w:hAnsi="Times New Roman" w:cs="Times New Roman"/>
          <w:sz w:val="24"/>
          <w:szCs w:val="24"/>
        </w:rPr>
        <w:t>“sconsigliate”, eccetera, mi rammento che a</w:t>
      </w:r>
      <w:r w:rsidR="009806F0" w:rsidRPr="00880E23">
        <w:rPr>
          <w:rFonts w:ascii="Times New Roman" w:hAnsi="Times New Roman" w:cs="Times New Roman"/>
          <w:sz w:val="24"/>
          <w:szCs w:val="24"/>
        </w:rPr>
        <w:t xml:space="preserve"> tutti è sfuggito il vero complotto, cioè non vedere neanche l’emocromo, non interpretarlo, e allora dico</w:t>
      </w:r>
      <w:r w:rsidR="00C77D07" w:rsidRPr="00880E23">
        <w:rPr>
          <w:rFonts w:ascii="Times New Roman" w:hAnsi="Times New Roman" w:cs="Times New Roman"/>
          <w:sz w:val="24"/>
          <w:szCs w:val="24"/>
        </w:rPr>
        <w:t>,</w:t>
      </w:r>
      <w:r w:rsidR="009806F0" w:rsidRPr="00880E23">
        <w:rPr>
          <w:rFonts w:ascii="Times New Roman" w:hAnsi="Times New Roman" w:cs="Times New Roman"/>
          <w:sz w:val="24"/>
          <w:szCs w:val="24"/>
        </w:rPr>
        <w:t xml:space="preserve"> complottisti di tutto il mondo unitevi.</w:t>
      </w:r>
    </w:p>
    <w:p w:rsidR="00032068" w:rsidRPr="00814868" w:rsidRDefault="009806F0" w:rsidP="00814868">
      <w:pPr>
        <w:pStyle w:val="Corpo"/>
        <w:ind w:firstLine="284"/>
        <w:rPr>
          <w:rFonts w:ascii="Times New Roman" w:hAnsi="Times New Roman" w:cs="Times New Roman"/>
          <w:sz w:val="24"/>
          <w:szCs w:val="24"/>
        </w:rPr>
      </w:pPr>
      <w:r w:rsidRPr="00880E23">
        <w:rPr>
          <w:rFonts w:ascii="Times New Roman" w:hAnsi="Times New Roman" w:cs="Times New Roman"/>
          <w:i/>
          <w:iCs/>
          <w:sz w:val="24"/>
          <w:szCs w:val="24"/>
        </w:rPr>
        <w:lastRenderedPageBreak/>
        <w:t>Cosa intende quando dice</w:t>
      </w:r>
      <w:r w:rsidR="00E4006A">
        <w:rPr>
          <w:rFonts w:ascii="Times New Roman" w:hAnsi="Times New Roman" w:cs="Times New Roman"/>
          <w:i/>
          <w:iCs/>
          <w:sz w:val="24"/>
          <w:szCs w:val="24"/>
        </w:rPr>
        <w:t xml:space="preserve"> – l’ho letto in un suo lavoro – </w:t>
      </w:r>
      <w:r w:rsidRPr="00880E23">
        <w:rPr>
          <w:rFonts w:ascii="Times New Roman" w:hAnsi="Times New Roman" w:cs="Times New Roman"/>
          <w:i/>
          <w:iCs/>
          <w:sz w:val="24"/>
          <w:szCs w:val="24"/>
        </w:rPr>
        <w:t>che “serve una diagnostica di laboratorio che trasferisca le indagini ad una condizione prepatologica”?</w:t>
      </w:r>
    </w:p>
    <w:p w:rsidR="00032068" w:rsidRPr="00880E23" w:rsidRDefault="00032068" w:rsidP="00012C89">
      <w:pPr>
        <w:pStyle w:val="Corpo"/>
        <w:ind w:firstLine="284"/>
        <w:rPr>
          <w:rFonts w:ascii="Times New Roman" w:hAnsi="Times New Roman" w:cs="Times New Roman"/>
          <w:i/>
          <w:iCs/>
          <w:sz w:val="24"/>
          <w:szCs w:val="24"/>
        </w:rPr>
      </w:pPr>
    </w:p>
    <w:p w:rsidR="008C5894" w:rsidRPr="00880E23" w:rsidRDefault="009806F0" w:rsidP="00012C89">
      <w:pPr>
        <w:pStyle w:val="Corpo"/>
        <w:ind w:firstLine="284"/>
        <w:rPr>
          <w:rFonts w:ascii="Times New Roman" w:hAnsi="Times New Roman" w:cs="Times New Roman"/>
          <w:color w:val="5E5E5E"/>
          <w:sz w:val="24"/>
          <w:szCs w:val="24"/>
        </w:rPr>
      </w:pPr>
      <w:r w:rsidRPr="00880E23">
        <w:rPr>
          <w:rFonts w:ascii="Times New Roman" w:hAnsi="Times New Roman" w:cs="Times New Roman"/>
          <w:sz w:val="24"/>
          <w:szCs w:val="24"/>
        </w:rPr>
        <w:t>Prima di vedere il danno anatomic</w:t>
      </w:r>
      <w:r w:rsidR="00440964">
        <w:rPr>
          <w:rFonts w:ascii="Times New Roman" w:hAnsi="Times New Roman" w:cs="Times New Roman"/>
          <w:sz w:val="24"/>
          <w:szCs w:val="24"/>
        </w:rPr>
        <w:t xml:space="preserve">o, per esempio con una </w:t>
      </w:r>
      <w:r w:rsidRPr="00880E23">
        <w:rPr>
          <w:rFonts w:ascii="Times New Roman" w:hAnsi="Times New Roman" w:cs="Times New Roman"/>
          <w:sz w:val="24"/>
          <w:szCs w:val="24"/>
        </w:rPr>
        <w:t xml:space="preserve">gastroscopia o </w:t>
      </w:r>
      <w:r w:rsidR="00440964">
        <w:rPr>
          <w:rFonts w:ascii="Times New Roman" w:hAnsi="Times New Roman" w:cs="Times New Roman"/>
          <w:sz w:val="24"/>
          <w:szCs w:val="24"/>
        </w:rPr>
        <w:t>quello</w:t>
      </w:r>
      <w:r w:rsidRPr="00880E23">
        <w:rPr>
          <w:rFonts w:ascii="Times New Roman" w:hAnsi="Times New Roman" w:cs="Times New Roman"/>
          <w:sz w:val="24"/>
          <w:szCs w:val="24"/>
        </w:rPr>
        <w:t xml:space="preserve"> molecolare</w:t>
      </w:r>
      <w:r w:rsidR="00440964">
        <w:rPr>
          <w:rFonts w:ascii="Times New Roman" w:hAnsi="Times New Roman" w:cs="Times New Roman"/>
          <w:sz w:val="24"/>
          <w:szCs w:val="24"/>
        </w:rPr>
        <w:t xml:space="preserve"> con il </w:t>
      </w:r>
      <w:r w:rsidRPr="00880E23">
        <w:rPr>
          <w:rFonts w:ascii="Times New Roman" w:hAnsi="Times New Roman" w:cs="Times New Roman"/>
          <w:sz w:val="24"/>
          <w:szCs w:val="24"/>
        </w:rPr>
        <w:t xml:space="preserve">colesterolo </w:t>
      </w:r>
      <w:r w:rsidR="00440964">
        <w:rPr>
          <w:rFonts w:ascii="Times New Roman" w:hAnsi="Times New Roman" w:cs="Times New Roman"/>
          <w:sz w:val="24"/>
          <w:szCs w:val="24"/>
        </w:rPr>
        <w:t xml:space="preserve">a </w:t>
      </w:r>
      <w:r w:rsidRPr="00880E23">
        <w:rPr>
          <w:rFonts w:ascii="Times New Roman" w:hAnsi="Times New Roman" w:cs="Times New Roman"/>
          <w:sz w:val="24"/>
          <w:szCs w:val="24"/>
        </w:rPr>
        <w:t>300</w:t>
      </w:r>
      <w:r w:rsidR="00440964">
        <w:rPr>
          <w:rFonts w:ascii="Times New Roman" w:hAnsi="Times New Roman" w:cs="Times New Roman"/>
          <w:sz w:val="24"/>
          <w:szCs w:val="24"/>
        </w:rPr>
        <w:t xml:space="preserve"> o la </w:t>
      </w:r>
      <w:r w:rsidRPr="00880E23">
        <w:rPr>
          <w:rFonts w:ascii="Times New Roman" w:hAnsi="Times New Roman" w:cs="Times New Roman"/>
          <w:sz w:val="24"/>
          <w:szCs w:val="24"/>
        </w:rPr>
        <w:t xml:space="preserve">glicemia </w:t>
      </w:r>
      <w:r w:rsidR="00440964">
        <w:rPr>
          <w:rFonts w:ascii="Times New Roman" w:hAnsi="Times New Roman" w:cs="Times New Roman"/>
          <w:sz w:val="24"/>
          <w:szCs w:val="24"/>
        </w:rPr>
        <w:t xml:space="preserve">a </w:t>
      </w:r>
      <w:r w:rsidRPr="00880E23">
        <w:rPr>
          <w:rFonts w:ascii="Times New Roman" w:hAnsi="Times New Roman" w:cs="Times New Roman"/>
          <w:sz w:val="24"/>
          <w:szCs w:val="24"/>
        </w:rPr>
        <w:t xml:space="preserve">250, avvengono eventi che un tempo potevamo postulare filosoficamente, </w:t>
      </w:r>
      <w:r w:rsidR="005D1634" w:rsidRPr="00880E23">
        <w:rPr>
          <w:rFonts w:ascii="Times New Roman" w:hAnsi="Times New Roman" w:cs="Times New Roman"/>
          <w:sz w:val="24"/>
          <w:szCs w:val="24"/>
        </w:rPr>
        <w:t xml:space="preserve">mentre </w:t>
      </w:r>
      <w:r w:rsidRPr="00880E23">
        <w:rPr>
          <w:rFonts w:ascii="Times New Roman" w:hAnsi="Times New Roman" w:cs="Times New Roman"/>
          <w:sz w:val="24"/>
          <w:szCs w:val="24"/>
        </w:rPr>
        <w:t>oggi li conosciamo scientificamente</w:t>
      </w:r>
      <w:r w:rsidR="00440964">
        <w:rPr>
          <w:rFonts w:ascii="Times New Roman" w:hAnsi="Times New Roman" w:cs="Times New Roman"/>
          <w:sz w:val="24"/>
          <w:szCs w:val="24"/>
        </w:rPr>
        <w:t>.</w:t>
      </w:r>
      <w:r w:rsidRPr="00880E23">
        <w:rPr>
          <w:rFonts w:ascii="Times New Roman" w:hAnsi="Times New Roman" w:cs="Times New Roman"/>
          <w:sz w:val="24"/>
          <w:szCs w:val="24"/>
        </w:rPr>
        <w:t xml:space="preserve"> </w:t>
      </w:r>
      <w:r w:rsidR="00440964">
        <w:rPr>
          <w:rFonts w:ascii="Times New Roman" w:hAnsi="Times New Roman" w:cs="Times New Roman"/>
          <w:sz w:val="24"/>
          <w:szCs w:val="24"/>
        </w:rPr>
        <w:t>A</w:t>
      </w:r>
      <w:r w:rsidRPr="00880E23">
        <w:rPr>
          <w:rFonts w:ascii="Times New Roman" w:hAnsi="Times New Roman" w:cs="Times New Roman"/>
          <w:sz w:val="24"/>
          <w:szCs w:val="24"/>
        </w:rPr>
        <w:t>vvengono alterazioni</w:t>
      </w:r>
      <w:r w:rsidR="00150279">
        <w:rPr>
          <w:rFonts w:ascii="Times New Roman" w:hAnsi="Times New Roman" w:cs="Times New Roman"/>
          <w:sz w:val="24"/>
          <w:szCs w:val="24"/>
        </w:rPr>
        <w:t xml:space="preserve"> nei</w:t>
      </w:r>
      <w:r w:rsidRPr="00880E23">
        <w:rPr>
          <w:rFonts w:ascii="Times New Roman" w:hAnsi="Times New Roman" w:cs="Times New Roman"/>
          <w:sz w:val="24"/>
          <w:szCs w:val="24"/>
        </w:rPr>
        <w:t xml:space="preserve"> due sistemi preposti alla modulazione neuroimmunologica</w:t>
      </w:r>
      <w:r w:rsidR="00150279">
        <w:rPr>
          <w:rFonts w:ascii="Times New Roman" w:hAnsi="Times New Roman" w:cs="Times New Roman"/>
          <w:sz w:val="24"/>
          <w:szCs w:val="24"/>
        </w:rPr>
        <w:t>; li ricordo:</w:t>
      </w:r>
      <w:r w:rsidRPr="00880E23">
        <w:rPr>
          <w:rFonts w:ascii="Times New Roman" w:hAnsi="Times New Roman" w:cs="Times New Roman"/>
          <w:sz w:val="24"/>
          <w:szCs w:val="24"/>
        </w:rPr>
        <w:t xml:space="preserve"> l’unità funzionale ghiandola pineale-sistema cannabinoide</w:t>
      </w:r>
      <w:r w:rsidR="00150279">
        <w:rPr>
          <w:rFonts w:ascii="Times New Roman" w:hAnsi="Times New Roman" w:cs="Times New Roman"/>
          <w:sz w:val="24"/>
          <w:szCs w:val="24"/>
        </w:rPr>
        <w:t xml:space="preserve">, </w:t>
      </w:r>
      <w:r w:rsidRPr="00880E23">
        <w:rPr>
          <w:rFonts w:ascii="Times New Roman" w:hAnsi="Times New Roman" w:cs="Times New Roman"/>
          <w:sz w:val="24"/>
          <w:szCs w:val="24"/>
        </w:rPr>
        <w:t xml:space="preserve">ora </w:t>
      </w:r>
      <w:r w:rsidR="00150279">
        <w:rPr>
          <w:rFonts w:ascii="Times New Roman" w:hAnsi="Times New Roman" w:cs="Times New Roman"/>
          <w:sz w:val="24"/>
          <w:szCs w:val="24"/>
        </w:rPr>
        <w:t>da integrare con la lezione del</w:t>
      </w:r>
      <w:r w:rsidRPr="00880E23">
        <w:rPr>
          <w:rFonts w:ascii="Times New Roman" w:hAnsi="Times New Roman" w:cs="Times New Roman"/>
          <w:sz w:val="24"/>
          <w:szCs w:val="24"/>
        </w:rPr>
        <w:t xml:space="preserve"> coronavirus</w:t>
      </w:r>
      <w:r w:rsidR="00150279">
        <w:rPr>
          <w:rFonts w:ascii="Times New Roman" w:hAnsi="Times New Roman" w:cs="Times New Roman"/>
          <w:sz w:val="24"/>
          <w:szCs w:val="24"/>
        </w:rPr>
        <w:t xml:space="preserve">, ovvero con </w:t>
      </w:r>
      <w:r w:rsidRPr="00880E23">
        <w:rPr>
          <w:rFonts w:ascii="Times New Roman" w:hAnsi="Times New Roman" w:cs="Times New Roman"/>
          <w:sz w:val="24"/>
          <w:szCs w:val="24"/>
        </w:rPr>
        <w:t>il sistema ACE2</w:t>
      </w:r>
      <w:r w:rsidR="001F3F42" w:rsidRPr="00880E23">
        <w:rPr>
          <w:rFonts w:ascii="Times New Roman" w:hAnsi="Times New Roman" w:cs="Times New Roman"/>
          <w:sz w:val="24"/>
          <w:szCs w:val="24"/>
        </w:rPr>
        <w:t xml:space="preserve">/ </w:t>
      </w:r>
      <w:r w:rsidRPr="00880E23">
        <w:rPr>
          <w:rFonts w:ascii="Times New Roman" w:hAnsi="Times New Roman" w:cs="Times New Roman"/>
          <w:sz w:val="24"/>
          <w:szCs w:val="24"/>
        </w:rPr>
        <w:t>angiotensina</w:t>
      </w:r>
      <w:r w:rsidR="00D27BB9" w:rsidRPr="00880E23">
        <w:rPr>
          <w:rFonts w:ascii="Times New Roman" w:hAnsi="Times New Roman" w:cs="Times New Roman"/>
          <w:sz w:val="24"/>
          <w:szCs w:val="24"/>
        </w:rPr>
        <w:t xml:space="preserve"> </w:t>
      </w:r>
      <w:r w:rsidRPr="00880E23">
        <w:rPr>
          <w:rFonts w:ascii="Times New Roman" w:hAnsi="Times New Roman" w:cs="Times New Roman"/>
          <w:sz w:val="24"/>
          <w:szCs w:val="24"/>
        </w:rPr>
        <w:t>1</w:t>
      </w:r>
      <w:r w:rsidR="00D27BB9" w:rsidRPr="00880E23">
        <w:rPr>
          <w:rFonts w:ascii="Times New Roman" w:hAnsi="Times New Roman" w:cs="Times New Roman"/>
          <w:sz w:val="24"/>
          <w:szCs w:val="24"/>
        </w:rPr>
        <w:t>-</w:t>
      </w:r>
      <w:r w:rsidRPr="00880E23">
        <w:rPr>
          <w:rFonts w:ascii="Times New Roman" w:hAnsi="Times New Roman" w:cs="Times New Roman"/>
          <w:sz w:val="24"/>
          <w:szCs w:val="24"/>
        </w:rPr>
        <w:t xml:space="preserve">7. Se questi due sistemi non funzionano, prima o poi </w:t>
      </w:r>
      <w:r w:rsidR="005D1634" w:rsidRPr="00880E23">
        <w:rPr>
          <w:rFonts w:ascii="Times New Roman" w:hAnsi="Times New Roman" w:cs="Times New Roman"/>
          <w:sz w:val="24"/>
          <w:szCs w:val="24"/>
        </w:rPr>
        <w:t xml:space="preserve">si </w:t>
      </w:r>
      <w:r w:rsidRPr="00880E23">
        <w:rPr>
          <w:rFonts w:ascii="Times New Roman" w:hAnsi="Times New Roman" w:cs="Times New Roman"/>
          <w:sz w:val="24"/>
          <w:szCs w:val="24"/>
        </w:rPr>
        <w:t>avr</w:t>
      </w:r>
      <w:r w:rsidR="005D1634" w:rsidRPr="00880E23">
        <w:rPr>
          <w:rFonts w:ascii="Times New Roman" w:hAnsi="Times New Roman" w:cs="Times New Roman"/>
          <w:sz w:val="24"/>
          <w:szCs w:val="24"/>
        </w:rPr>
        <w:t>à</w:t>
      </w:r>
      <w:r w:rsidRPr="00880E23">
        <w:rPr>
          <w:rFonts w:ascii="Times New Roman" w:hAnsi="Times New Roman" w:cs="Times New Roman"/>
          <w:sz w:val="24"/>
          <w:szCs w:val="24"/>
        </w:rPr>
        <w:t xml:space="preserve"> il </w:t>
      </w:r>
      <w:r w:rsidR="00150279">
        <w:rPr>
          <w:rFonts w:ascii="Times New Roman" w:hAnsi="Times New Roman" w:cs="Times New Roman"/>
          <w:sz w:val="24"/>
          <w:szCs w:val="24"/>
        </w:rPr>
        <w:t>problema,</w:t>
      </w:r>
      <w:r w:rsidRPr="00880E23">
        <w:rPr>
          <w:rFonts w:ascii="Times New Roman" w:hAnsi="Times New Roman" w:cs="Times New Roman"/>
          <w:sz w:val="24"/>
          <w:szCs w:val="24"/>
        </w:rPr>
        <w:t xml:space="preserve"> che potrà essere cardiovascolare, neoplastico, </w:t>
      </w:r>
      <w:r w:rsidR="00B7212C" w:rsidRPr="00880E23">
        <w:rPr>
          <w:rFonts w:ascii="Times New Roman" w:hAnsi="Times New Roman" w:cs="Times New Roman"/>
          <w:sz w:val="24"/>
          <w:szCs w:val="24"/>
        </w:rPr>
        <w:t>o</w:t>
      </w:r>
      <w:r w:rsidRPr="00880E23">
        <w:rPr>
          <w:rFonts w:ascii="Times New Roman" w:hAnsi="Times New Roman" w:cs="Times New Roman"/>
          <w:sz w:val="24"/>
          <w:szCs w:val="24"/>
        </w:rPr>
        <w:t xml:space="preserve"> tipo autoimmune, potrà essere neurodegenerativo quindi Alzheimer o morbo di Parkinson</w:t>
      </w:r>
      <w:r w:rsidR="00150279">
        <w:rPr>
          <w:rFonts w:ascii="Times New Roman" w:hAnsi="Times New Roman" w:cs="Times New Roman"/>
          <w:sz w:val="24"/>
          <w:szCs w:val="24"/>
        </w:rPr>
        <w:t>.</w:t>
      </w:r>
      <w:r w:rsidRPr="00880E23">
        <w:rPr>
          <w:rFonts w:ascii="Times New Roman" w:hAnsi="Times New Roman" w:cs="Times New Roman"/>
          <w:sz w:val="24"/>
          <w:szCs w:val="24"/>
        </w:rPr>
        <w:t xml:space="preserve"> </w:t>
      </w:r>
      <w:r w:rsidR="00150279">
        <w:rPr>
          <w:rFonts w:ascii="Times New Roman" w:hAnsi="Times New Roman" w:cs="Times New Roman"/>
          <w:sz w:val="24"/>
          <w:szCs w:val="24"/>
        </w:rPr>
        <w:t>In tutti i casi, i</w:t>
      </w:r>
      <w:r w:rsidRPr="00880E23">
        <w:rPr>
          <w:rFonts w:ascii="Times New Roman" w:hAnsi="Times New Roman" w:cs="Times New Roman"/>
          <w:sz w:val="24"/>
          <w:szCs w:val="24"/>
        </w:rPr>
        <w:t xml:space="preserve">l minimo comun denominatore è </w:t>
      </w:r>
      <w:r w:rsidR="005D1634" w:rsidRPr="00880E23">
        <w:rPr>
          <w:rFonts w:ascii="Times New Roman" w:hAnsi="Times New Roman" w:cs="Times New Roman"/>
          <w:sz w:val="24"/>
          <w:szCs w:val="24"/>
        </w:rPr>
        <w:t xml:space="preserve">il fatto che </w:t>
      </w:r>
      <w:r w:rsidRPr="00880E23">
        <w:rPr>
          <w:rFonts w:ascii="Times New Roman" w:hAnsi="Times New Roman" w:cs="Times New Roman"/>
          <w:sz w:val="24"/>
          <w:szCs w:val="24"/>
        </w:rPr>
        <w:t xml:space="preserve">salta l’equilibrio fra risposta infiammatoria e risposta </w:t>
      </w:r>
      <w:r w:rsidRPr="00880E23">
        <w:rPr>
          <w:rFonts w:ascii="Times New Roman" w:hAnsi="Times New Roman" w:cs="Times New Roman"/>
          <w:color w:val="000000" w:themeColor="text1"/>
          <w:sz w:val="24"/>
          <w:szCs w:val="24"/>
        </w:rPr>
        <w:t>ant</w:t>
      </w:r>
      <w:r w:rsidRPr="00880E23">
        <w:rPr>
          <w:rFonts w:ascii="Times New Roman" w:hAnsi="Times New Roman" w:cs="Times New Roman"/>
          <w:sz w:val="24"/>
          <w:szCs w:val="24"/>
        </w:rPr>
        <w:t>infiammatoria. In questo</w:t>
      </w:r>
      <w:r w:rsidR="00BE0A0D">
        <w:rPr>
          <w:rFonts w:ascii="Times New Roman" w:hAnsi="Times New Roman" w:cs="Times New Roman"/>
          <w:sz w:val="24"/>
          <w:szCs w:val="24"/>
        </w:rPr>
        <w:t xml:space="preserve"> equilibrio</w:t>
      </w:r>
      <w:r w:rsidRPr="00880E23">
        <w:rPr>
          <w:rFonts w:ascii="Times New Roman" w:hAnsi="Times New Roman" w:cs="Times New Roman"/>
          <w:sz w:val="24"/>
          <w:szCs w:val="24"/>
        </w:rPr>
        <w:t xml:space="preserve"> c’è tutta la storia evolutiva della specie umana. </w:t>
      </w:r>
      <w:r w:rsidR="008C5894" w:rsidRPr="00880E23">
        <w:rPr>
          <w:rFonts w:ascii="Times New Roman" w:hAnsi="Times New Roman" w:cs="Times New Roman"/>
          <w:color w:val="000000" w:themeColor="text1"/>
          <w:sz w:val="24"/>
          <w:szCs w:val="24"/>
        </w:rPr>
        <w:t>I sistemi antinfiammatori umani</w:t>
      </w:r>
      <w:r w:rsidR="00BE0A0D">
        <w:rPr>
          <w:rFonts w:ascii="Times New Roman" w:hAnsi="Times New Roman" w:cs="Times New Roman"/>
          <w:color w:val="000000" w:themeColor="text1"/>
          <w:sz w:val="24"/>
          <w:szCs w:val="24"/>
        </w:rPr>
        <w:t xml:space="preserve">, </w:t>
      </w:r>
      <w:r w:rsidR="008C5894" w:rsidRPr="00880E23">
        <w:rPr>
          <w:rFonts w:ascii="Times New Roman" w:hAnsi="Times New Roman" w:cs="Times New Roman"/>
          <w:color w:val="000000" w:themeColor="text1"/>
          <w:sz w:val="24"/>
          <w:szCs w:val="24"/>
        </w:rPr>
        <w:t xml:space="preserve">la ghiandola pineale, i cannabinoidi e questa nuova angiotensina </w:t>
      </w:r>
      <w:r w:rsidR="00BE0A0D">
        <w:rPr>
          <w:rFonts w:ascii="Times New Roman" w:hAnsi="Times New Roman" w:cs="Times New Roman"/>
          <w:color w:val="000000" w:themeColor="text1"/>
          <w:sz w:val="24"/>
          <w:szCs w:val="24"/>
        </w:rPr>
        <w:t xml:space="preserve">1-7. </w:t>
      </w:r>
      <w:r w:rsidR="008C5894" w:rsidRPr="00880E23">
        <w:rPr>
          <w:rFonts w:ascii="Times New Roman" w:hAnsi="Times New Roman" w:cs="Times New Roman"/>
          <w:color w:val="000000" w:themeColor="text1"/>
          <w:sz w:val="24"/>
          <w:szCs w:val="24"/>
        </w:rPr>
        <w:t xml:space="preserve">La triade sacra è dunque: melatonina, CBD e </w:t>
      </w:r>
      <w:r w:rsidR="008C5894" w:rsidRPr="00517BB4">
        <w:rPr>
          <w:rFonts w:ascii="Times New Roman" w:hAnsi="Times New Roman" w:cs="Times New Roman"/>
          <w:color w:val="000000" w:themeColor="text1"/>
          <w:sz w:val="24"/>
          <w:szCs w:val="24"/>
        </w:rPr>
        <w:t>angiotensina</w:t>
      </w:r>
      <w:r w:rsidR="00BE0A0D" w:rsidRPr="00517BB4">
        <w:rPr>
          <w:rFonts w:ascii="Times New Roman" w:hAnsi="Times New Roman" w:cs="Times New Roman"/>
          <w:color w:val="000000" w:themeColor="text1"/>
          <w:sz w:val="24"/>
          <w:szCs w:val="24"/>
        </w:rPr>
        <w:t xml:space="preserve"> 1-7</w:t>
      </w:r>
      <w:r w:rsidR="008C5894" w:rsidRPr="00517BB4">
        <w:rPr>
          <w:rFonts w:ascii="Times New Roman" w:hAnsi="Times New Roman" w:cs="Times New Roman"/>
          <w:color w:val="000000" w:themeColor="text1"/>
          <w:sz w:val="24"/>
          <w:szCs w:val="24"/>
        </w:rPr>
        <w:t xml:space="preserve">. </w:t>
      </w:r>
      <w:r w:rsidR="008C5894" w:rsidRPr="00880E23">
        <w:rPr>
          <w:rFonts w:ascii="Times New Roman" w:hAnsi="Times New Roman" w:cs="Times New Roman"/>
          <w:color w:val="000000" w:themeColor="text1"/>
          <w:sz w:val="24"/>
          <w:szCs w:val="24"/>
        </w:rPr>
        <w:t xml:space="preserve">La cosiddetta attuale scienza medica ha già messo in croce melatonina e CBD. Vediamo come reagirà nei confronti </w:t>
      </w:r>
      <w:r w:rsidR="008C5894" w:rsidRPr="00517BB4">
        <w:rPr>
          <w:rFonts w:ascii="Times New Roman" w:hAnsi="Times New Roman" w:cs="Times New Roman"/>
          <w:color w:val="000000" w:themeColor="text1"/>
          <w:sz w:val="24"/>
          <w:szCs w:val="24"/>
        </w:rPr>
        <w:t>dell’angiotensina</w:t>
      </w:r>
      <w:r w:rsidR="00BE0A0D" w:rsidRPr="00517BB4">
        <w:rPr>
          <w:rFonts w:ascii="Times New Roman" w:hAnsi="Times New Roman" w:cs="Times New Roman"/>
          <w:color w:val="000000" w:themeColor="text1"/>
          <w:sz w:val="24"/>
          <w:szCs w:val="24"/>
        </w:rPr>
        <w:t xml:space="preserve"> 1-7</w:t>
      </w:r>
      <w:r w:rsidR="008C5894" w:rsidRPr="00517BB4">
        <w:rPr>
          <w:rFonts w:ascii="Times New Roman" w:hAnsi="Times New Roman" w:cs="Times New Roman"/>
          <w:color w:val="000000" w:themeColor="text1"/>
          <w:sz w:val="24"/>
          <w:szCs w:val="24"/>
        </w:rPr>
        <w:t>.</w:t>
      </w:r>
    </w:p>
    <w:p w:rsidR="00032068" w:rsidRPr="00880E23" w:rsidRDefault="009806F0" w:rsidP="00012C89">
      <w:pPr>
        <w:ind w:firstLine="284"/>
      </w:pPr>
      <w:r w:rsidRPr="00880E23">
        <w:t xml:space="preserve">Il sistema immunitario, </w:t>
      </w:r>
      <w:r w:rsidR="00517BB4">
        <w:t>dispone di 45</w:t>
      </w:r>
      <w:r w:rsidR="008C47DE">
        <w:t xml:space="preserve"> </w:t>
      </w:r>
      <w:r w:rsidRPr="00880E23">
        <w:t xml:space="preserve">citochine, </w:t>
      </w:r>
      <w:r w:rsidR="00517BB4">
        <w:t>40 delle quali sono dette interleuchine. Gran parte delle citochine sono pro-infiammatorie. S</w:t>
      </w:r>
      <w:r w:rsidR="008C47DE">
        <w:t>o</w:t>
      </w:r>
      <w:r w:rsidR="00517BB4">
        <w:t xml:space="preserve">no </w:t>
      </w:r>
      <w:r w:rsidR="008C47DE">
        <w:t xml:space="preserve">antiinfiammatorie, </w:t>
      </w:r>
      <w:r w:rsidRPr="00880E23">
        <w:t>il TGF-β</w:t>
      </w:r>
      <w:r w:rsidR="00B8180B" w:rsidRPr="00880E23">
        <w:t xml:space="preserve"> (</w:t>
      </w:r>
      <w:r w:rsidR="00B8180B" w:rsidRPr="00880E23">
        <w:rPr>
          <w:i/>
          <w:iCs/>
        </w:rPr>
        <w:t>Transforming growth factor beta</w:t>
      </w:r>
      <w:r w:rsidR="00B8180B" w:rsidRPr="00880E23">
        <w:t>)</w:t>
      </w:r>
      <w:r w:rsidRPr="00880E23">
        <w:t>, l’interleuchina</w:t>
      </w:r>
      <w:r w:rsidR="004D3B64" w:rsidRPr="00880E23">
        <w:t xml:space="preserve"> </w:t>
      </w:r>
      <w:r w:rsidRPr="00880E23">
        <w:t>10, l’interleuchina</w:t>
      </w:r>
      <w:r w:rsidR="004D3B64" w:rsidRPr="00880E23">
        <w:t xml:space="preserve"> </w:t>
      </w:r>
      <w:r w:rsidRPr="00880E23">
        <w:t>35</w:t>
      </w:r>
      <w:r w:rsidR="009B19DF" w:rsidRPr="00517BB4">
        <w:rPr>
          <w:color w:val="000000" w:themeColor="text1"/>
        </w:rPr>
        <w:t>.</w:t>
      </w:r>
      <w:r w:rsidR="009B19DF">
        <w:rPr>
          <w:color w:val="FF0000"/>
        </w:rPr>
        <w:t xml:space="preserve"> </w:t>
      </w:r>
      <w:r w:rsidR="00517BB4">
        <w:rPr>
          <w:color w:val="000000" w:themeColor="text1"/>
        </w:rPr>
        <w:t>Q</w:t>
      </w:r>
      <w:r w:rsidR="009B19DF">
        <w:rPr>
          <w:color w:val="000000" w:themeColor="text1"/>
        </w:rPr>
        <w:t>ueste</w:t>
      </w:r>
      <w:r w:rsidR="009B19DF" w:rsidRPr="009B19DF">
        <w:rPr>
          <w:color w:val="000000" w:themeColor="text1"/>
        </w:rPr>
        <w:t xml:space="preserve"> </w:t>
      </w:r>
      <w:r w:rsidR="00517BB4">
        <w:rPr>
          <w:color w:val="000000" w:themeColor="text1"/>
        </w:rPr>
        <w:t xml:space="preserve">ultime purtroppo sono </w:t>
      </w:r>
      <w:r w:rsidR="00517BB4">
        <w:t>glicoproteine che</w:t>
      </w:r>
      <w:r w:rsidRPr="00880E23">
        <w:t xml:space="preserve"> hanno purtroppo effetti immuno-soppressivi, specie sull’immunità antitumorale</w:t>
      </w:r>
      <w:r w:rsidR="009B19DF">
        <w:t>.</w:t>
      </w:r>
      <w:r w:rsidRPr="00880E23">
        <w:t xml:space="preserve"> </w:t>
      </w:r>
      <w:r w:rsidR="009B19DF">
        <w:t>E</w:t>
      </w:r>
      <w:r w:rsidRPr="00880E23">
        <w:t xml:space="preserve"> allora come </w:t>
      </w:r>
      <w:r w:rsidR="009B19DF">
        <w:t>provvede</w:t>
      </w:r>
      <w:r w:rsidRPr="00880E23">
        <w:t xml:space="preserve"> il corpo umano? Con un equilibrio le cui radici non sono più nelle citochine, nel </w:t>
      </w:r>
      <w:r w:rsidR="00B92232" w:rsidRPr="00517BB4">
        <w:rPr>
          <w:color w:val="000000" w:themeColor="text1"/>
        </w:rPr>
        <w:t>sistema</w:t>
      </w:r>
      <w:r w:rsidRPr="00517BB4">
        <w:rPr>
          <w:color w:val="000000" w:themeColor="text1"/>
        </w:rPr>
        <w:t xml:space="preserve"> </w:t>
      </w:r>
      <w:r w:rsidRPr="00880E23">
        <w:t xml:space="preserve">citochinico, ma nella risposta immunitaria. </w:t>
      </w:r>
      <w:r w:rsidR="00B92232">
        <w:t>Perciò attraverso il</w:t>
      </w:r>
      <w:r w:rsidRPr="00880E23">
        <w:t xml:space="preserve"> sistema pineale-cannabinoidi-angiotensina</w:t>
      </w:r>
      <w:r w:rsidR="00D27BB9" w:rsidRPr="00880E23">
        <w:t xml:space="preserve"> </w:t>
      </w:r>
      <w:r w:rsidRPr="00880E23">
        <w:t>1</w:t>
      </w:r>
      <w:r w:rsidR="00D27BB9" w:rsidRPr="00880E23">
        <w:t>-</w:t>
      </w:r>
      <w:r w:rsidRPr="00880E23">
        <w:t>7 presied</w:t>
      </w:r>
      <w:r w:rsidR="00925A0B" w:rsidRPr="00880E23">
        <w:t>e</w:t>
      </w:r>
      <w:r w:rsidRPr="00880E23">
        <w:t xml:space="preserve"> neuroendocrinologicamente alla risposta antinfiammatoria. Senza la pineale non si muore subito ma la qualità della vita peggiora di mese in mese; senza una funzionalità dell’angiotensina </w:t>
      </w:r>
      <w:r w:rsidR="00B92232" w:rsidRPr="00517BB4">
        <w:rPr>
          <w:color w:val="000000" w:themeColor="text1"/>
        </w:rPr>
        <w:t xml:space="preserve">1-7 </w:t>
      </w:r>
      <w:r w:rsidRPr="00880E23">
        <w:t>l’uomo muore</w:t>
      </w:r>
      <w:r w:rsidR="00815ACF" w:rsidRPr="00880E23">
        <w:rPr>
          <w:color w:val="000000" w:themeColor="text1"/>
        </w:rPr>
        <w:t>, cioè il corpo sviluppa una risposta infiammatoria che diventa incontrollabile</w:t>
      </w:r>
      <w:r w:rsidR="00B92232">
        <w:rPr>
          <w:color w:val="000000" w:themeColor="text1"/>
        </w:rPr>
        <w:t>,</w:t>
      </w:r>
      <w:r w:rsidRPr="00880E23">
        <w:rPr>
          <w:color w:val="000000" w:themeColor="text1"/>
        </w:rPr>
        <w:t xml:space="preserve"> </w:t>
      </w:r>
      <w:r w:rsidR="00F0315B" w:rsidRPr="00880E23">
        <w:t>c</w:t>
      </w:r>
      <w:r w:rsidRPr="00880E23">
        <w:t>oronavirus docet</w:t>
      </w:r>
      <w:r w:rsidR="00B92232">
        <w:t>, o</w:t>
      </w:r>
      <w:r w:rsidRPr="00880E23">
        <w:t xml:space="preserve"> per trombosi o per distress, il meccanismo </w:t>
      </w:r>
      <w:r w:rsidR="001138DE" w:rsidRPr="00880E23">
        <w:t>–</w:t>
      </w:r>
      <w:r w:rsidRPr="00880E23">
        <w:t xml:space="preserve"> mi dispiace che il Dottor Montanari pensi diversamente </w:t>
      </w:r>
      <w:r w:rsidR="001138DE" w:rsidRPr="00880E23">
        <w:t>–</w:t>
      </w:r>
      <w:r w:rsidRPr="00880E23">
        <w:t xml:space="preserve"> è lo stesso dovuto alla stessa causa.</w:t>
      </w:r>
    </w:p>
    <w:p w:rsidR="00270A71" w:rsidRPr="00540B4A" w:rsidRDefault="00270A71" w:rsidP="00517BB4">
      <w:pPr>
        <w:pStyle w:val="Corpo"/>
        <w:ind w:firstLine="284"/>
        <w:rPr>
          <w:rFonts w:ascii="Times New Roman" w:hAnsi="Times New Roman" w:cs="Times New Roman"/>
          <w:color w:val="000000" w:themeColor="text1"/>
          <w:sz w:val="24"/>
          <w:szCs w:val="24"/>
        </w:rPr>
      </w:pPr>
      <w:r w:rsidRPr="00880E23">
        <w:rPr>
          <w:rFonts w:ascii="Times New Roman" w:hAnsi="Times New Roman" w:cs="Times New Roman"/>
          <w:color w:val="000000" w:themeColor="text1"/>
          <w:sz w:val="24"/>
          <w:szCs w:val="24"/>
        </w:rPr>
        <w:t xml:space="preserve">Ma ecco allora la colpa degli omeopati. Dico, il coronavirus vi da modo di dire: “vedete che avevamo ragione noi, che non è l’agente patogeno ma la </w:t>
      </w:r>
      <w:r w:rsidRPr="00517BB4">
        <w:rPr>
          <w:rFonts w:ascii="Times New Roman" w:hAnsi="Times New Roman" w:cs="Times New Roman"/>
          <w:color w:val="000000" w:themeColor="text1"/>
          <w:sz w:val="24"/>
          <w:szCs w:val="24"/>
        </w:rPr>
        <w:t xml:space="preserve">risposta </w:t>
      </w:r>
      <w:r w:rsidR="00A147DD" w:rsidRPr="00517BB4">
        <w:rPr>
          <w:rFonts w:ascii="Times New Roman" w:hAnsi="Times New Roman" w:cs="Times New Roman"/>
          <w:color w:val="000000" w:themeColor="text1"/>
          <w:sz w:val="24"/>
          <w:szCs w:val="24"/>
        </w:rPr>
        <w:t>patologica</w:t>
      </w:r>
      <w:r w:rsidRPr="00517BB4">
        <w:rPr>
          <w:rFonts w:ascii="Times New Roman" w:hAnsi="Times New Roman" w:cs="Times New Roman"/>
          <w:color w:val="000000" w:themeColor="text1"/>
          <w:sz w:val="24"/>
          <w:szCs w:val="24"/>
        </w:rPr>
        <w:t xml:space="preserve"> </w:t>
      </w:r>
      <w:r w:rsidR="00517BB4" w:rsidRPr="00517BB4">
        <w:rPr>
          <w:rFonts w:ascii="Times New Roman" w:hAnsi="Times New Roman" w:cs="Times New Roman"/>
          <w:color w:val="000000" w:themeColor="text1"/>
          <w:sz w:val="24"/>
          <w:szCs w:val="24"/>
        </w:rPr>
        <w:t>immuno-infiammatoria</w:t>
      </w:r>
      <w:r w:rsidR="00517BB4">
        <w:rPr>
          <w:rFonts w:ascii="Times New Roman" w:hAnsi="Times New Roman" w:cs="Times New Roman"/>
          <w:color w:val="000000" w:themeColor="text1"/>
          <w:sz w:val="24"/>
          <w:szCs w:val="24"/>
        </w:rPr>
        <w:t xml:space="preserve"> </w:t>
      </w:r>
      <w:r w:rsidRPr="00517BB4">
        <w:rPr>
          <w:rFonts w:ascii="Times New Roman" w:hAnsi="Times New Roman" w:cs="Times New Roman"/>
          <w:color w:val="000000" w:themeColor="text1"/>
          <w:sz w:val="24"/>
          <w:szCs w:val="24"/>
        </w:rPr>
        <w:t>della persona?” Più volte ho detto loro di usare la</w:t>
      </w:r>
      <w:r w:rsidRPr="00540B4A">
        <w:rPr>
          <w:rFonts w:ascii="Times New Roman" w:hAnsi="Times New Roman" w:cs="Times New Roman"/>
          <w:color w:val="000000" w:themeColor="text1"/>
          <w:sz w:val="24"/>
          <w:szCs w:val="24"/>
        </w:rPr>
        <w:t xml:space="preserve"> </w:t>
      </w:r>
      <w:r w:rsidR="00A147DD">
        <w:rPr>
          <w:rFonts w:ascii="Times New Roman" w:hAnsi="Times New Roman" w:cs="Times New Roman"/>
          <w:color w:val="000000" w:themeColor="text1"/>
          <w:sz w:val="24"/>
          <w:szCs w:val="24"/>
        </w:rPr>
        <w:t>formula</w:t>
      </w:r>
      <w:r w:rsidRPr="00540B4A">
        <w:rPr>
          <w:rFonts w:ascii="Times New Roman" w:hAnsi="Times New Roman" w:cs="Times New Roman"/>
          <w:color w:val="000000" w:themeColor="text1"/>
          <w:sz w:val="24"/>
          <w:szCs w:val="24"/>
        </w:rPr>
        <w:t xml:space="preserve"> “risposta biologica”. Il loro orgoglio li ha portati a perdere</w:t>
      </w:r>
      <w:r w:rsidR="00A147DD">
        <w:rPr>
          <w:rFonts w:ascii="Times New Roman" w:hAnsi="Times New Roman" w:cs="Times New Roman"/>
          <w:color w:val="000000" w:themeColor="text1"/>
          <w:sz w:val="24"/>
          <w:szCs w:val="24"/>
        </w:rPr>
        <w:t>.</w:t>
      </w:r>
      <w:r w:rsidR="00F0315B" w:rsidRPr="00540B4A">
        <w:rPr>
          <w:rFonts w:ascii="Times New Roman" w:hAnsi="Times New Roman" w:cs="Times New Roman"/>
          <w:color w:val="000000" w:themeColor="text1"/>
          <w:sz w:val="24"/>
          <w:szCs w:val="24"/>
        </w:rPr>
        <w:t xml:space="preserve"> </w:t>
      </w:r>
      <w:r w:rsidR="00A147DD">
        <w:rPr>
          <w:rFonts w:ascii="Times New Roman" w:hAnsi="Times New Roman" w:cs="Times New Roman"/>
          <w:color w:val="000000" w:themeColor="text1"/>
          <w:sz w:val="24"/>
          <w:szCs w:val="24"/>
        </w:rPr>
        <w:t>G</w:t>
      </w:r>
      <w:r w:rsidRPr="00540B4A">
        <w:rPr>
          <w:rFonts w:ascii="Times New Roman" w:hAnsi="Times New Roman" w:cs="Times New Roman"/>
          <w:color w:val="000000" w:themeColor="text1"/>
          <w:sz w:val="24"/>
          <w:szCs w:val="24"/>
        </w:rPr>
        <w:t xml:space="preserve">li omeopati non hanno capito l’omeopatia. Non gli interessa evolvere. Perché loro dicono che non si può dimostrare l’omeopatia – e sono il primo a dirlo, i meccanismi dell’omeopatia agiscono sul corpo eterico, finché non </w:t>
      </w:r>
      <w:r w:rsidR="00F52369" w:rsidRPr="00540B4A">
        <w:rPr>
          <w:rFonts w:ascii="Times New Roman" w:hAnsi="Times New Roman" w:cs="Times New Roman"/>
          <w:color w:val="000000" w:themeColor="text1"/>
          <w:sz w:val="24"/>
          <w:szCs w:val="24"/>
        </w:rPr>
        <w:t>si</w:t>
      </w:r>
      <w:r w:rsidRPr="00540B4A">
        <w:rPr>
          <w:rFonts w:ascii="Times New Roman" w:hAnsi="Times New Roman" w:cs="Times New Roman"/>
          <w:color w:val="000000" w:themeColor="text1"/>
          <w:sz w:val="24"/>
          <w:szCs w:val="24"/>
        </w:rPr>
        <w:t xml:space="preserve"> fotograf</w:t>
      </w:r>
      <w:r w:rsidR="00F52369" w:rsidRPr="00540B4A">
        <w:rPr>
          <w:rFonts w:ascii="Times New Roman" w:hAnsi="Times New Roman" w:cs="Times New Roman"/>
          <w:color w:val="000000" w:themeColor="text1"/>
          <w:sz w:val="24"/>
          <w:szCs w:val="24"/>
        </w:rPr>
        <w:t xml:space="preserve">a </w:t>
      </w:r>
      <w:r w:rsidRPr="00540B4A">
        <w:rPr>
          <w:rFonts w:ascii="Times New Roman" w:hAnsi="Times New Roman" w:cs="Times New Roman"/>
          <w:color w:val="000000" w:themeColor="text1"/>
          <w:sz w:val="24"/>
          <w:szCs w:val="24"/>
        </w:rPr>
        <w:t xml:space="preserve">non </w:t>
      </w:r>
      <w:r w:rsidR="00A147DD">
        <w:rPr>
          <w:rFonts w:ascii="Times New Roman" w:hAnsi="Times New Roman" w:cs="Times New Roman"/>
          <w:color w:val="000000" w:themeColor="text1"/>
          <w:sz w:val="24"/>
          <w:szCs w:val="24"/>
        </w:rPr>
        <w:t xml:space="preserve">lo </w:t>
      </w:r>
      <w:r w:rsidRPr="00540B4A">
        <w:rPr>
          <w:rFonts w:ascii="Times New Roman" w:hAnsi="Times New Roman" w:cs="Times New Roman"/>
          <w:color w:val="000000" w:themeColor="text1"/>
          <w:sz w:val="24"/>
          <w:szCs w:val="24"/>
        </w:rPr>
        <w:t xml:space="preserve">si può </w:t>
      </w:r>
      <w:r w:rsidR="00A147DD">
        <w:rPr>
          <w:rFonts w:ascii="Times New Roman" w:hAnsi="Times New Roman" w:cs="Times New Roman"/>
          <w:color w:val="000000" w:themeColor="text1"/>
          <w:sz w:val="24"/>
          <w:szCs w:val="24"/>
        </w:rPr>
        <w:t xml:space="preserve">dimostrare </w:t>
      </w:r>
      <w:r w:rsidRPr="00540B4A">
        <w:rPr>
          <w:rFonts w:ascii="Times New Roman" w:hAnsi="Times New Roman" w:cs="Times New Roman"/>
          <w:color w:val="000000" w:themeColor="text1"/>
          <w:sz w:val="24"/>
          <w:szCs w:val="24"/>
        </w:rPr>
        <w:t xml:space="preserve">– ma gli effetti sì, e questo loro non lo fanno. </w:t>
      </w:r>
    </w:p>
    <w:p w:rsidR="00032068" w:rsidRPr="00880E23" w:rsidRDefault="00032068" w:rsidP="00012C89">
      <w:pPr>
        <w:pStyle w:val="Corpo"/>
        <w:ind w:firstLine="284"/>
        <w:rPr>
          <w:rFonts w:ascii="Times New Roman" w:hAnsi="Times New Roman" w:cs="Times New Roman"/>
          <w:i/>
          <w:iCs/>
          <w:sz w:val="24"/>
          <w:szCs w:val="24"/>
        </w:rPr>
      </w:pP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t>La fisica quantistica non è presente nei suoi argomenti. In che termini è fuori o è in sovrapposizione alla prospettiva PNEI?</w:t>
      </w:r>
    </w:p>
    <w:p w:rsidR="00032068" w:rsidRPr="00880E23" w:rsidRDefault="00032068" w:rsidP="00012C89">
      <w:pPr>
        <w:pStyle w:val="Corpo"/>
        <w:ind w:firstLine="284"/>
        <w:rPr>
          <w:rFonts w:ascii="Times New Roman" w:hAnsi="Times New Roman" w:cs="Times New Roman"/>
          <w:i/>
          <w:iCs/>
          <w:sz w:val="24"/>
          <w:szCs w:val="24"/>
        </w:rPr>
      </w:pPr>
    </w:p>
    <w:p w:rsidR="00032068" w:rsidRPr="00761641" w:rsidRDefault="009806F0" w:rsidP="00761641">
      <w:pPr>
        <w:pStyle w:val="Corpo"/>
        <w:ind w:firstLine="284"/>
        <w:rPr>
          <w:rFonts w:ascii="Times New Roman" w:hAnsi="Times New Roman" w:cs="Times New Roman"/>
          <w:color w:val="000000" w:themeColor="text1"/>
          <w:sz w:val="24"/>
          <w:szCs w:val="24"/>
        </w:rPr>
      </w:pPr>
      <w:r w:rsidRPr="00F244FA">
        <w:rPr>
          <w:rFonts w:ascii="Times New Roman" w:hAnsi="Times New Roman" w:cs="Times New Roman"/>
          <w:color w:val="000000" w:themeColor="text1"/>
          <w:sz w:val="24"/>
          <w:szCs w:val="24"/>
        </w:rPr>
        <w:t>Io</w:t>
      </w:r>
      <w:r w:rsidR="00152764" w:rsidRPr="00F244FA">
        <w:rPr>
          <w:rFonts w:ascii="Times New Roman" w:hAnsi="Times New Roman" w:cs="Times New Roman"/>
          <w:color w:val="000000" w:themeColor="text1"/>
          <w:sz w:val="24"/>
          <w:szCs w:val="24"/>
        </w:rPr>
        <w:t>,</w:t>
      </w:r>
      <w:r w:rsidRPr="00F244FA">
        <w:rPr>
          <w:rFonts w:ascii="Times New Roman" w:hAnsi="Times New Roman" w:cs="Times New Roman"/>
          <w:color w:val="000000" w:themeColor="text1"/>
          <w:sz w:val="24"/>
          <w:szCs w:val="24"/>
        </w:rPr>
        <w:t xml:space="preserve"> per la mia tradizione </w:t>
      </w:r>
      <w:r w:rsidR="00A92733" w:rsidRPr="00F244FA">
        <w:rPr>
          <w:rFonts w:ascii="Times New Roman" w:hAnsi="Times New Roman" w:cs="Times New Roman"/>
          <w:color w:val="000000" w:themeColor="text1"/>
          <w:sz w:val="24"/>
          <w:szCs w:val="24"/>
        </w:rPr>
        <w:t>es</w:t>
      </w:r>
      <w:r w:rsidRPr="00F244FA">
        <w:rPr>
          <w:rFonts w:ascii="Times New Roman" w:hAnsi="Times New Roman" w:cs="Times New Roman"/>
          <w:color w:val="000000" w:themeColor="text1"/>
          <w:sz w:val="24"/>
          <w:szCs w:val="24"/>
        </w:rPr>
        <w:t xml:space="preserve">senica </w:t>
      </w:r>
      <w:r w:rsidR="00761641" w:rsidRPr="00F244FA">
        <w:rPr>
          <w:rFonts w:ascii="Times New Roman" w:hAnsi="Times New Roman" w:cs="Times New Roman"/>
          <w:color w:val="000000" w:themeColor="text1"/>
          <w:sz w:val="24"/>
          <w:szCs w:val="24"/>
        </w:rPr>
        <w:t xml:space="preserve">condivido </w:t>
      </w:r>
      <w:r w:rsidRPr="00F244FA">
        <w:rPr>
          <w:rFonts w:ascii="Times New Roman" w:hAnsi="Times New Roman" w:cs="Times New Roman"/>
          <w:color w:val="000000" w:themeColor="text1"/>
          <w:sz w:val="24"/>
          <w:szCs w:val="24"/>
        </w:rPr>
        <w:t>il testo base</w:t>
      </w:r>
      <w:r w:rsidR="00761641" w:rsidRPr="00F244FA">
        <w:rPr>
          <w:rFonts w:ascii="Times New Roman" w:hAnsi="Times New Roman" w:cs="Times New Roman"/>
          <w:color w:val="000000" w:themeColor="text1"/>
          <w:sz w:val="24"/>
          <w:szCs w:val="24"/>
        </w:rPr>
        <w:t>,</w:t>
      </w:r>
      <w:r w:rsidRPr="00F244FA">
        <w:rPr>
          <w:rFonts w:ascii="Times New Roman" w:hAnsi="Times New Roman" w:cs="Times New Roman"/>
          <w:color w:val="000000" w:themeColor="text1"/>
          <w:sz w:val="24"/>
          <w:szCs w:val="24"/>
        </w:rPr>
        <w:t xml:space="preserve"> fondativo di tutti i veri studiosi delle scienze magiche</w:t>
      </w:r>
      <w:r w:rsidR="00761641" w:rsidRPr="00F244FA">
        <w:rPr>
          <w:rFonts w:ascii="Times New Roman" w:hAnsi="Times New Roman" w:cs="Times New Roman"/>
          <w:color w:val="000000" w:themeColor="text1"/>
          <w:sz w:val="24"/>
          <w:szCs w:val="24"/>
        </w:rPr>
        <w:t xml:space="preserve">, </w:t>
      </w:r>
      <w:r w:rsidR="00761641" w:rsidRPr="00F244FA">
        <w:rPr>
          <w:rFonts w:ascii="Times New Roman" w:hAnsi="Times New Roman" w:cs="Times New Roman"/>
          <w:i/>
          <w:iCs/>
          <w:color w:val="000000" w:themeColor="text1"/>
          <w:sz w:val="24"/>
          <w:szCs w:val="24"/>
        </w:rPr>
        <w:t>L</w:t>
      </w:r>
      <w:r w:rsidRPr="00F244FA">
        <w:rPr>
          <w:rFonts w:ascii="Times New Roman" w:hAnsi="Times New Roman" w:cs="Times New Roman"/>
          <w:i/>
          <w:iCs/>
          <w:color w:val="000000" w:themeColor="text1"/>
          <w:sz w:val="24"/>
          <w:szCs w:val="24"/>
        </w:rPr>
        <w:t>a guarigione esoterica</w:t>
      </w:r>
      <w:r w:rsidR="00761641" w:rsidRPr="00F244FA">
        <w:rPr>
          <w:rFonts w:ascii="Times New Roman" w:hAnsi="Times New Roman" w:cs="Times New Roman"/>
          <w:color w:val="000000" w:themeColor="text1"/>
          <w:sz w:val="24"/>
          <w:szCs w:val="24"/>
        </w:rPr>
        <w:t xml:space="preserve">. È stato </w:t>
      </w:r>
      <w:r w:rsidRPr="00F244FA">
        <w:rPr>
          <w:rFonts w:ascii="Times New Roman" w:hAnsi="Times New Roman" w:cs="Times New Roman"/>
          <w:color w:val="000000" w:themeColor="text1"/>
          <w:sz w:val="24"/>
          <w:szCs w:val="24"/>
        </w:rPr>
        <w:t xml:space="preserve">scritto da </w:t>
      </w:r>
      <w:r w:rsidR="00F244FA" w:rsidRPr="00F244FA">
        <w:rPr>
          <w:rFonts w:ascii="Times New Roman" w:hAnsi="Times New Roman" w:cs="Times New Roman"/>
          <w:color w:val="000000" w:themeColor="text1"/>
          <w:sz w:val="24"/>
          <w:szCs w:val="24"/>
        </w:rPr>
        <w:t>Alice Bailey</w:t>
      </w:r>
      <w:r w:rsidR="004B43D6" w:rsidRPr="00F244FA">
        <w:rPr>
          <w:rFonts w:ascii="Times New Roman" w:hAnsi="Times New Roman" w:cs="Times New Roman"/>
          <w:color w:val="000000" w:themeColor="text1"/>
          <w:sz w:val="24"/>
          <w:szCs w:val="24"/>
        </w:rPr>
        <w:t xml:space="preserve"> </w:t>
      </w:r>
      <w:r w:rsidR="00761641" w:rsidRPr="00F244FA">
        <w:rPr>
          <w:rFonts w:ascii="Times New Roman" w:hAnsi="Times New Roman" w:cs="Times New Roman"/>
          <w:color w:val="000000" w:themeColor="text1"/>
          <w:sz w:val="24"/>
          <w:szCs w:val="24"/>
        </w:rPr>
        <w:t>nel 1921</w:t>
      </w:r>
      <w:r w:rsidRPr="00F244FA">
        <w:rPr>
          <w:rFonts w:ascii="Times New Roman" w:hAnsi="Times New Roman" w:cs="Times New Roman"/>
          <w:color w:val="000000" w:themeColor="text1"/>
          <w:sz w:val="24"/>
          <w:szCs w:val="24"/>
        </w:rPr>
        <w:t xml:space="preserve"> sotto dettatura </w:t>
      </w:r>
      <w:r w:rsidR="00761641" w:rsidRPr="00F244FA">
        <w:rPr>
          <w:rFonts w:ascii="Times New Roman" w:hAnsi="Times New Roman" w:cs="Times New Roman"/>
          <w:color w:val="000000" w:themeColor="text1"/>
          <w:sz w:val="24"/>
          <w:szCs w:val="24"/>
        </w:rPr>
        <w:t>medianica</w:t>
      </w:r>
      <w:r w:rsidRPr="00F244FA">
        <w:rPr>
          <w:rFonts w:ascii="Times New Roman" w:hAnsi="Times New Roman" w:cs="Times New Roman"/>
          <w:color w:val="000000" w:themeColor="text1"/>
          <w:sz w:val="24"/>
          <w:szCs w:val="24"/>
        </w:rPr>
        <w:t xml:space="preserve"> di un monaco tibetano</w:t>
      </w:r>
      <w:r w:rsidR="004B43D6" w:rsidRPr="00F244FA">
        <w:rPr>
          <w:rFonts w:ascii="Times New Roman" w:hAnsi="Times New Roman" w:cs="Times New Roman"/>
          <w:color w:val="000000" w:themeColor="text1"/>
          <w:sz w:val="24"/>
          <w:szCs w:val="24"/>
        </w:rPr>
        <w:t>,</w:t>
      </w:r>
      <w:r w:rsidRPr="00F244FA">
        <w:rPr>
          <w:rFonts w:ascii="Times New Roman" w:hAnsi="Times New Roman" w:cs="Times New Roman"/>
          <w:color w:val="000000" w:themeColor="text1"/>
          <w:sz w:val="24"/>
          <w:szCs w:val="24"/>
        </w:rPr>
        <w:t xml:space="preserve"> </w:t>
      </w:r>
      <w:r w:rsidR="00A147DD" w:rsidRPr="00F244FA">
        <w:rPr>
          <w:rFonts w:ascii="Times New Roman" w:hAnsi="Times New Roman" w:cs="Times New Roman"/>
          <w:color w:val="000000" w:themeColor="text1"/>
          <w:sz w:val="24"/>
          <w:szCs w:val="24"/>
        </w:rPr>
        <w:t xml:space="preserve">un certo </w:t>
      </w:r>
      <w:r w:rsidR="00F244FA" w:rsidRPr="00F244FA">
        <w:rPr>
          <w:rFonts w:ascii="Times New Roman" w:hAnsi="Times New Roman" w:cs="Times New Roman"/>
          <w:color w:val="000000" w:themeColor="text1"/>
          <w:sz w:val="24"/>
          <w:szCs w:val="24"/>
        </w:rPr>
        <w:t>D</w:t>
      </w:r>
      <w:r w:rsidR="00F244FA">
        <w:rPr>
          <w:rFonts w:ascii="Times New Roman" w:hAnsi="Times New Roman" w:cs="Times New Roman"/>
          <w:color w:val="000000" w:themeColor="text1"/>
          <w:sz w:val="24"/>
          <w:szCs w:val="24"/>
        </w:rPr>
        <w:t>jwal</w:t>
      </w:r>
      <w:r w:rsidR="00F244FA" w:rsidRPr="00F244FA">
        <w:rPr>
          <w:rFonts w:ascii="Times New Roman" w:hAnsi="Times New Roman" w:cs="Times New Roman"/>
          <w:color w:val="000000" w:themeColor="text1"/>
          <w:sz w:val="24"/>
          <w:szCs w:val="24"/>
        </w:rPr>
        <w:t xml:space="preserve"> Khul</w:t>
      </w:r>
      <w:r w:rsidRPr="00F244FA">
        <w:rPr>
          <w:rFonts w:ascii="Times New Roman" w:hAnsi="Times New Roman" w:cs="Times New Roman"/>
          <w:color w:val="000000" w:themeColor="text1"/>
          <w:sz w:val="24"/>
          <w:szCs w:val="24"/>
        </w:rPr>
        <w:t>.</w:t>
      </w:r>
      <w:r w:rsidR="00761641" w:rsidRPr="00F244FA">
        <w:rPr>
          <w:rFonts w:ascii="Times New Roman" w:hAnsi="Times New Roman" w:cs="Times New Roman"/>
          <w:color w:val="000000" w:themeColor="text1"/>
          <w:sz w:val="24"/>
          <w:szCs w:val="24"/>
        </w:rPr>
        <w:t xml:space="preserve"> </w:t>
      </w:r>
      <w:r w:rsidR="00761641" w:rsidRPr="00761641">
        <w:rPr>
          <w:rFonts w:ascii="Times New Roman" w:hAnsi="Times New Roman" w:cs="Times New Roman"/>
          <w:color w:val="000000" w:themeColor="text1"/>
          <w:sz w:val="24"/>
          <w:szCs w:val="24"/>
        </w:rPr>
        <w:t>Chi conosce la letteratura teosofica ne è al corrente.</w:t>
      </w:r>
      <w:r w:rsidR="00761641">
        <w:rPr>
          <w:rFonts w:ascii="Times New Roman" w:hAnsi="Times New Roman" w:cs="Times New Roman"/>
          <w:color w:val="000000" w:themeColor="text1"/>
          <w:sz w:val="24"/>
          <w:szCs w:val="24"/>
        </w:rPr>
        <w:t xml:space="preserve"> Vi si trovano</w:t>
      </w:r>
      <w:r w:rsidRPr="00A147DD">
        <w:rPr>
          <w:rFonts w:ascii="Times New Roman" w:hAnsi="Times New Roman" w:cs="Times New Roman"/>
          <w:color w:val="FF0000"/>
          <w:sz w:val="24"/>
          <w:szCs w:val="24"/>
        </w:rPr>
        <w:t xml:space="preserve"> </w:t>
      </w:r>
      <w:r w:rsidRPr="00880E23">
        <w:rPr>
          <w:rFonts w:ascii="Times New Roman" w:hAnsi="Times New Roman" w:cs="Times New Roman"/>
          <w:sz w:val="24"/>
          <w:szCs w:val="24"/>
        </w:rPr>
        <w:t xml:space="preserve">due cose che </w:t>
      </w:r>
      <w:r w:rsidR="00761641">
        <w:rPr>
          <w:rFonts w:ascii="Times New Roman" w:hAnsi="Times New Roman" w:cs="Times New Roman"/>
          <w:sz w:val="24"/>
          <w:szCs w:val="24"/>
        </w:rPr>
        <w:t>premono al</w:t>
      </w:r>
      <w:r w:rsidRPr="00880E23">
        <w:rPr>
          <w:rFonts w:ascii="Times New Roman" w:hAnsi="Times New Roman" w:cs="Times New Roman"/>
          <w:sz w:val="24"/>
          <w:szCs w:val="24"/>
        </w:rPr>
        <w:t>la gerarchia dei maestri: un</w:t>
      </w:r>
      <w:r w:rsidR="00761641">
        <w:rPr>
          <w:rFonts w:ascii="Times New Roman" w:hAnsi="Times New Roman" w:cs="Times New Roman"/>
          <w:sz w:val="24"/>
          <w:szCs w:val="24"/>
        </w:rPr>
        <w:t>a</w:t>
      </w:r>
      <w:r w:rsidRPr="00880E23">
        <w:rPr>
          <w:rFonts w:ascii="Times New Roman" w:hAnsi="Times New Roman" w:cs="Times New Roman"/>
          <w:sz w:val="24"/>
          <w:szCs w:val="24"/>
        </w:rPr>
        <w:t>, quando l’endocrinologia, la psicologia e la medicina saranno uno, leggasi PNEI</w:t>
      </w:r>
      <w:r w:rsidR="00761641">
        <w:rPr>
          <w:rFonts w:ascii="Times New Roman" w:hAnsi="Times New Roman" w:cs="Times New Roman"/>
          <w:sz w:val="24"/>
          <w:szCs w:val="24"/>
        </w:rPr>
        <w:t xml:space="preserve">, e l’altra, </w:t>
      </w:r>
      <w:r w:rsidRPr="00880E23">
        <w:rPr>
          <w:rFonts w:ascii="Times New Roman" w:hAnsi="Times New Roman" w:cs="Times New Roman"/>
          <w:sz w:val="24"/>
          <w:szCs w:val="24"/>
        </w:rPr>
        <w:t xml:space="preserve">quando sarà fotografato il </w:t>
      </w:r>
      <w:r w:rsidRPr="00F244FA">
        <w:rPr>
          <w:rFonts w:ascii="Times New Roman" w:hAnsi="Times New Roman" w:cs="Times New Roman"/>
          <w:color w:val="000000" w:themeColor="text1"/>
          <w:sz w:val="24"/>
          <w:szCs w:val="24"/>
        </w:rPr>
        <w:t xml:space="preserve">corpo eterico. </w:t>
      </w:r>
      <w:r w:rsidR="00761641" w:rsidRPr="00F244FA">
        <w:rPr>
          <w:rFonts w:ascii="Times New Roman" w:hAnsi="Times New Roman" w:cs="Times New Roman"/>
          <w:color w:val="000000" w:themeColor="text1"/>
          <w:sz w:val="24"/>
          <w:szCs w:val="24"/>
        </w:rPr>
        <w:t>S</w:t>
      </w:r>
      <w:r w:rsidRPr="00F244FA">
        <w:rPr>
          <w:rFonts w:ascii="Times New Roman" w:hAnsi="Times New Roman" w:cs="Times New Roman"/>
          <w:color w:val="000000" w:themeColor="text1"/>
          <w:sz w:val="24"/>
          <w:szCs w:val="24"/>
        </w:rPr>
        <w:t xml:space="preserve">ono </w:t>
      </w:r>
      <w:r w:rsidR="00761641" w:rsidRPr="00F244FA">
        <w:rPr>
          <w:rFonts w:ascii="Times New Roman" w:hAnsi="Times New Roman" w:cs="Times New Roman"/>
          <w:color w:val="000000" w:themeColor="text1"/>
          <w:sz w:val="24"/>
          <w:szCs w:val="24"/>
        </w:rPr>
        <w:t xml:space="preserve">questi </w:t>
      </w:r>
      <w:r w:rsidRPr="00F244FA">
        <w:rPr>
          <w:rFonts w:ascii="Times New Roman" w:hAnsi="Times New Roman" w:cs="Times New Roman"/>
          <w:color w:val="000000" w:themeColor="text1"/>
          <w:sz w:val="24"/>
          <w:szCs w:val="24"/>
        </w:rPr>
        <w:t xml:space="preserve">due </w:t>
      </w:r>
      <w:r w:rsidR="00761641" w:rsidRPr="00F244FA">
        <w:rPr>
          <w:rFonts w:ascii="Times New Roman" w:hAnsi="Times New Roman" w:cs="Times New Roman"/>
          <w:color w:val="000000" w:themeColor="text1"/>
          <w:sz w:val="24"/>
          <w:szCs w:val="24"/>
        </w:rPr>
        <w:t xml:space="preserve">i </w:t>
      </w:r>
      <w:r w:rsidRPr="00F244FA">
        <w:rPr>
          <w:rFonts w:ascii="Times New Roman" w:hAnsi="Times New Roman" w:cs="Times New Roman"/>
          <w:color w:val="000000" w:themeColor="text1"/>
          <w:sz w:val="24"/>
          <w:szCs w:val="24"/>
        </w:rPr>
        <w:t>compiti chiesti</w:t>
      </w:r>
      <w:r w:rsidR="00761641" w:rsidRPr="00F244FA">
        <w:rPr>
          <w:rFonts w:ascii="Times New Roman" w:hAnsi="Times New Roman" w:cs="Times New Roman"/>
          <w:color w:val="000000" w:themeColor="text1"/>
          <w:sz w:val="24"/>
          <w:szCs w:val="24"/>
        </w:rPr>
        <w:t xml:space="preserve"> all’umanità</w:t>
      </w:r>
      <w:r w:rsidR="00F244FA" w:rsidRPr="00F244FA">
        <w:rPr>
          <w:rFonts w:ascii="Times New Roman" w:hAnsi="Times New Roman" w:cs="Times New Roman"/>
          <w:color w:val="000000" w:themeColor="text1"/>
          <w:sz w:val="24"/>
          <w:szCs w:val="24"/>
        </w:rPr>
        <w:t>, ai discepoli della nuova Era</w:t>
      </w:r>
      <w:r w:rsidRPr="00F244FA">
        <w:rPr>
          <w:rFonts w:ascii="Times New Roman" w:hAnsi="Times New Roman" w:cs="Times New Roman"/>
          <w:color w:val="000000" w:themeColor="text1"/>
          <w:sz w:val="24"/>
          <w:szCs w:val="24"/>
        </w:rPr>
        <w:t xml:space="preserve">. </w:t>
      </w:r>
      <w:r w:rsidRPr="00880E23">
        <w:rPr>
          <w:rFonts w:ascii="Times New Roman" w:hAnsi="Times New Roman" w:cs="Times New Roman"/>
          <w:sz w:val="24"/>
          <w:szCs w:val="24"/>
        </w:rPr>
        <w:t xml:space="preserve">La </w:t>
      </w:r>
      <w:r w:rsidR="0085441B" w:rsidRPr="0085441B">
        <w:rPr>
          <w:rFonts w:ascii="Times New Roman" w:hAnsi="Times New Roman" w:cs="Times New Roman"/>
          <w:sz w:val="24"/>
          <w:szCs w:val="24"/>
        </w:rPr>
        <w:t xml:space="preserve">psiconeuroendocrinoimmunologia </w:t>
      </w:r>
      <w:r w:rsidRPr="00880E23">
        <w:rPr>
          <w:rFonts w:ascii="Times New Roman" w:hAnsi="Times New Roman" w:cs="Times New Roman"/>
          <w:sz w:val="24"/>
          <w:szCs w:val="24"/>
        </w:rPr>
        <w:t xml:space="preserve">clinica è opera esclusivamente di un gruppo dichiaratamente riferito </w:t>
      </w:r>
      <w:r w:rsidR="00761641">
        <w:rPr>
          <w:rFonts w:ascii="Times New Roman" w:hAnsi="Times New Roman" w:cs="Times New Roman"/>
          <w:sz w:val="24"/>
          <w:szCs w:val="24"/>
        </w:rPr>
        <w:t xml:space="preserve">e coniugato </w:t>
      </w:r>
      <w:r w:rsidRPr="00880E23">
        <w:rPr>
          <w:rFonts w:ascii="Times New Roman" w:hAnsi="Times New Roman" w:cs="Times New Roman"/>
          <w:sz w:val="24"/>
          <w:szCs w:val="24"/>
        </w:rPr>
        <w:t xml:space="preserve">alla tradizione </w:t>
      </w:r>
      <w:r w:rsidR="00A92733" w:rsidRPr="00880E23">
        <w:rPr>
          <w:rFonts w:ascii="Times New Roman" w:hAnsi="Times New Roman" w:cs="Times New Roman"/>
          <w:sz w:val="24"/>
          <w:szCs w:val="24"/>
        </w:rPr>
        <w:t>es</w:t>
      </w:r>
      <w:r w:rsidRPr="00880E23">
        <w:rPr>
          <w:rFonts w:ascii="Times New Roman" w:hAnsi="Times New Roman" w:cs="Times New Roman"/>
          <w:sz w:val="24"/>
          <w:szCs w:val="24"/>
        </w:rPr>
        <w:t>senica</w:t>
      </w:r>
      <w:r w:rsidR="00761641">
        <w:rPr>
          <w:rFonts w:ascii="Times New Roman" w:hAnsi="Times New Roman" w:cs="Times New Roman"/>
          <w:sz w:val="24"/>
          <w:szCs w:val="24"/>
        </w:rPr>
        <w:t xml:space="preserve">. Per il secondo compito, </w:t>
      </w:r>
      <w:r w:rsidRPr="00880E23">
        <w:rPr>
          <w:rFonts w:ascii="Times New Roman" w:hAnsi="Times New Roman" w:cs="Times New Roman"/>
          <w:sz w:val="24"/>
          <w:szCs w:val="24"/>
        </w:rPr>
        <w:t>si sperava che il resto del mondo si occupasse della fotografia del corpo eterico</w:t>
      </w:r>
      <w:r w:rsidR="00FD54D1">
        <w:rPr>
          <w:rFonts w:ascii="Times New Roman" w:hAnsi="Times New Roman" w:cs="Times New Roman"/>
          <w:sz w:val="24"/>
          <w:szCs w:val="24"/>
        </w:rPr>
        <w:t>.</w:t>
      </w:r>
      <w:r w:rsidR="00B34E3C">
        <w:rPr>
          <w:rFonts w:ascii="Times New Roman" w:hAnsi="Times New Roman" w:cs="Times New Roman"/>
          <w:sz w:val="24"/>
          <w:szCs w:val="24"/>
        </w:rPr>
        <w:t xml:space="preserve"> </w:t>
      </w:r>
      <w:r w:rsidR="00B34E3C" w:rsidRPr="001968DC">
        <w:rPr>
          <w:rFonts w:ascii="Times New Roman" w:hAnsi="Times New Roman" w:cs="Times New Roman"/>
          <w:color w:val="000000" w:themeColor="text1"/>
          <w:sz w:val="24"/>
          <w:szCs w:val="24"/>
        </w:rPr>
        <w:t>(</w:t>
      </w:r>
      <w:r w:rsidR="00DD0573">
        <w:rPr>
          <w:rFonts w:ascii="Times New Roman" w:hAnsi="Times New Roman" w:cs="Times New Roman"/>
          <w:color w:val="000000" w:themeColor="text1"/>
          <w:sz w:val="24"/>
          <w:szCs w:val="24"/>
        </w:rPr>
        <w:t>12</w:t>
      </w:r>
      <w:r w:rsidR="00B34E3C" w:rsidRPr="001968DC">
        <w:rPr>
          <w:rFonts w:ascii="Times New Roman" w:hAnsi="Times New Roman" w:cs="Times New Roman"/>
          <w:color w:val="000000" w:themeColor="text1"/>
          <w:sz w:val="24"/>
          <w:szCs w:val="24"/>
        </w:rPr>
        <w:t>)</w:t>
      </w:r>
    </w:p>
    <w:p w:rsidR="00032068" w:rsidRPr="00C942CD" w:rsidRDefault="009806F0" w:rsidP="00C942CD">
      <w:pPr>
        <w:pStyle w:val="Corpo"/>
        <w:ind w:firstLine="284"/>
        <w:rPr>
          <w:rFonts w:ascii="Times New Roman" w:hAnsi="Times New Roman" w:cs="Times New Roman"/>
          <w:color w:val="000000" w:themeColor="text1"/>
          <w:sz w:val="24"/>
          <w:szCs w:val="24"/>
        </w:rPr>
      </w:pPr>
      <w:r w:rsidRPr="00F244FA">
        <w:rPr>
          <w:rFonts w:ascii="Times New Roman" w:hAnsi="Times New Roman" w:cs="Times New Roman"/>
          <w:color w:val="000000" w:themeColor="text1"/>
          <w:sz w:val="24"/>
          <w:szCs w:val="24"/>
        </w:rPr>
        <w:t>Ecco, se chi si occupa di fisica quantistica mi fa fotografare il corpo eterico</w:t>
      </w:r>
      <w:r w:rsidR="00722554" w:rsidRPr="00F244FA">
        <w:rPr>
          <w:rFonts w:ascii="Times New Roman" w:hAnsi="Times New Roman" w:cs="Times New Roman"/>
          <w:color w:val="000000" w:themeColor="text1"/>
          <w:sz w:val="24"/>
          <w:szCs w:val="24"/>
        </w:rPr>
        <w:t xml:space="preserve">, </w:t>
      </w:r>
      <w:r w:rsidRPr="00F244FA">
        <w:rPr>
          <w:rFonts w:ascii="Times New Roman" w:hAnsi="Times New Roman" w:cs="Times New Roman"/>
          <w:color w:val="000000" w:themeColor="text1"/>
          <w:sz w:val="24"/>
          <w:szCs w:val="24"/>
        </w:rPr>
        <w:t xml:space="preserve">mi viene spontaneo di dire che già </w:t>
      </w:r>
      <w:r w:rsidR="004C01C6" w:rsidRPr="00F244FA">
        <w:rPr>
          <w:rFonts w:ascii="Times New Roman" w:hAnsi="Times New Roman" w:cs="Times New Roman"/>
          <w:color w:val="000000" w:themeColor="text1"/>
          <w:sz w:val="24"/>
          <w:szCs w:val="24"/>
        </w:rPr>
        <w:t xml:space="preserve">in </w:t>
      </w:r>
      <w:r w:rsidRPr="00F244FA">
        <w:rPr>
          <w:rFonts w:ascii="Times New Roman" w:hAnsi="Times New Roman" w:cs="Times New Roman"/>
          <w:color w:val="000000" w:themeColor="text1"/>
          <w:sz w:val="24"/>
          <w:szCs w:val="24"/>
        </w:rPr>
        <w:t xml:space="preserve">quella fotografia </w:t>
      </w:r>
      <w:r w:rsidR="004C01C6" w:rsidRPr="00F244FA">
        <w:rPr>
          <w:rFonts w:ascii="Times New Roman" w:hAnsi="Times New Roman" w:cs="Times New Roman"/>
          <w:color w:val="000000" w:themeColor="text1"/>
          <w:sz w:val="24"/>
          <w:szCs w:val="24"/>
        </w:rPr>
        <w:t xml:space="preserve">a </w:t>
      </w:r>
      <w:r w:rsidR="00F244FA" w:rsidRPr="00F244FA">
        <w:rPr>
          <w:rFonts w:ascii="Times New Roman" w:hAnsi="Times New Roman" w:cs="Times New Roman"/>
          <w:color w:val="000000" w:themeColor="text1"/>
          <w:sz w:val="24"/>
          <w:szCs w:val="24"/>
        </w:rPr>
        <w:t>K</w:t>
      </w:r>
      <w:r w:rsidR="00F244FA">
        <w:rPr>
          <w:rFonts w:ascii="Times New Roman" w:hAnsi="Times New Roman" w:cs="Times New Roman"/>
          <w:color w:val="000000" w:themeColor="text1"/>
          <w:sz w:val="24"/>
          <w:szCs w:val="24"/>
        </w:rPr>
        <w:t>i</w:t>
      </w:r>
      <w:r w:rsidR="00F244FA" w:rsidRPr="00F244FA">
        <w:rPr>
          <w:rFonts w:ascii="Times New Roman" w:hAnsi="Times New Roman" w:cs="Times New Roman"/>
          <w:color w:val="000000" w:themeColor="text1"/>
          <w:sz w:val="24"/>
          <w:szCs w:val="24"/>
        </w:rPr>
        <w:t>rlian</w:t>
      </w:r>
      <w:r w:rsidRPr="00F244FA">
        <w:rPr>
          <w:rFonts w:ascii="Times New Roman" w:hAnsi="Times New Roman" w:cs="Times New Roman"/>
          <w:color w:val="000000" w:themeColor="text1"/>
          <w:sz w:val="24"/>
          <w:szCs w:val="24"/>
        </w:rPr>
        <w:t xml:space="preserve"> si poteva vedere l’aura eterica</w:t>
      </w:r>
      <w:r w:rsidR="008424C6" w:rsidRPr="00F244FA">
        <w:rPr>
          <w:rFonts w:ascii="Times New Roman" w:hAnsi="Times New Roman" w:cs="Times New Roman"/>
          <w:color w:val="000000" w:themeColor="text1"/>
          <w:sz w:val="24"/>
          <w:szCs w:val="24"/>
        </w:rPr>
        <w:t>. Q</w:t>
      </w:r>
      <w:r w:rsidRPr="00F244FA">
        <w:rPr>
          <w:rFonts w:ascii="Times New Roman" w:hAnsi="Times New Roman" w:cs="Times New Roman"/>
          <w:color w:val="000000" w:themeColor="text1"/>
          <w:sz w:val="24"/>
          <w:szCs w:val="24"/>
        </w:rPr>
        <w:t>uindi mi rifiuto</w:t>
      </w:r>
      <w:r w:rsidR="008424C6" w:rsidRPr="00F244FA">
        <w:rPr>
          <w:rFonts w:ascii="Times New Roman" w:hAnsi="Times New Roman" w:cs="Times New Roman"/>
          <w:color w:val="000000" w:themeColor="text1"/>
          <w:sz w:val="24"/>
          <w:szCs w:val="24"/>
        </w:rPr>
        <w:t xml:space="preserve"> di credere</w:t>
      </w:r>
      <w:r w:rsidRPr="00F244FA">
        <w:rPr>
          <w:rFonts w:ascii="Times New Roman" w:hAnsi="Times New Roman" w:cs="Times New Roman"/>
          <w:color w:val="000000" w:themeColor="text1"/>
          <w:sz w:val="24"/>
          <w:szCs w:val="24"/>
        </w:rPr>
        <w:t xml:space="preserve"> che in cinquant’anni la tecnologia non sia andata avanti</w:t>
      </w:r>
      <w:r w:rsidR="008424C6" w:rsidRPr="00F244FA">
        <w:rPr>
          <w:rFonts w:ascii="Times New Roman" w:hAnsi="Times New Roman" w:cs="Times New Roman"/>
          <w:color w:val="000000" w:themeColor="text1"/>
          <w:sz w:val="24"/>
          <w:szCs w:val="24"/>
        </w:rPr>
        <w:t xml:space="preserve"> a sufficienza per fotografare il corpo eterico</w:t>
      </w:r>
      <w:r w:rsidR="00722554" w:rsidRPr="00F244FA">
        <w:rPr>
          <w:rFonts w:ascii="Times New Roman" w:hAnsi="Times New Roman" w:cs="Times New Roman"/>
          <w:color w:val="000000" w:themeColor="text1"/>
          <w:sz w:val="24"/>
          <w:szCs w:val="24"/>
        </w:rPr>
        <w:t>. Q</w:t>
      </w:r>
      <w:r w:rsidRPr="00F244FA">
        <w:rPr>
          <w:rFonts w:ascii="Times New Roman" w:hAnsi="Times New Roman" w:cs="Times New Roman"/>
          <w:color w:val="000000" w:themeColor="text1"/>
          <w:sz w:val="24"/>
          <w:szCs w:val="24"/>
        </w:rPr>
        <w:t xml:space="preserve">uando un fisico quantistico mi fotograferà il corpo eterico, lo prenderò in </w:t>
      </w:r>
      <w:r w:rsidR="00722554" w:rsidRPr="00F244FA">
        <w:rPr>
          <w:rFonts w:ascii="Times New Roman" w:hAnsi="Times New Roman" w:cs="Times New Roman"/>
          <w:color w:val="000000" w:themeColor="text1"/>
          <w:sz w:val="24"/>
          <w:szCs w:val="24"/>
        </w:rPr>
        <w:t>considerazione</w:t>
      </w:r>
      <w:r w:rsidR="008424C6" w:rsidRPr="00F244FA">
        <w:rPr>
          <w:rFonts w:ascii="Times New Roman" w:hAnsi="Times New Roman" w:cs="Times New Roman"/>
          <w:color w:val="000000" w:themeColor="text1"/>
          <w:sz w:val="24"/>
          <w:szCs w:val="24"/>
        </w:rPr>
        <w:t>. P</w:t>
      </w:r>
      <w:r w:rsidRPr="00F244FA">
        <w:rPr>
          <w:rFonts w:ascii="Times New Roman" w:hAnsi="Times New Roman" w:cs="Times New Roman"/>
          <w:color w:val="000000" w:themeColor="text1"/>
          <w:sz w:val="24"/>
          <w:szCs w:val="24"/>
        </w:rPr>
        <w:t xml:space="preserve">er il </w:t>
      </w:r>
      <w:r w:rsidR="008424C6" w:rsidRPr="00F244FA">
        <w:rPr>
          <w:rFonts w:ascii="Times New Roman" w:hAnsi="Times New Roman" w:cs="Times New Roman"/>
          <w:color w:val="000000" w:themeColor="text1"/>
          <w:sz w:val="24"/>
          <w:szCs w:val="24"/>
        </w:rPr>
        <w:t>momento</w:t>
      </w:r>
      <w:r w:rsidRPr="00F244FA">
        <w:rPr>
          <w:rFonts w:ascii="Times New Roman" w:hAnsi="Times New Roman" w:cs="Times New Roman"/>
          <w:color w:val="000000" w:themeColor="text1"/>
          <w:sz w:val="24"/>
          <w:szCs w:val="24"/>
        </w:rPr>
        <w:t xml:space="preserve"> </w:t>
      </w:r>
      <w:r w:rsidR="008424C6" w:rsidRPr="00F244FA">
        <w:rPr>
          <w:rFonts w:ascii="Times New Roman" w:hAnsi="Times New Roman" w:cs="Times New Roman"/>
          <w:color w:val="000000" w:themeColor="text1"/>
          <w:sz w:val="24"/>
          <w:szCs w:val="24"/>
        </w:rPr>
        <w:t>possiamo farne a meno</w:t>
      </w:r>
      <w:r w:rsidRPr="00F244FA">
        <w:rPr>
          <w:rFonts w:ascii="Times New Roman" w:hAnsi="Times New Roman" w:cs="Times New Roman"/>
          <w:color w:val="000000" w:themeColor="text1"/>
          <w:sz w:val="24"/>
          <w:szCs w:val="24"/>
        </w:rPr>
        <w:t>.</w:t>
      </w:r>
    </w:p>
    <w:p w:rsidR="00032068" w:rsidRPr="00880E23" w:rsidRDefault="009806F0" w:rsidP="00012C89">
      <w:pPr>
        <w:pStyle w:val="Corpo"/>
        <w:ind w:firstLine="284"/>
        <w:rPr>
          <w:rFonts w:ascii="Times New Roman" w:hAnsi="Times New Roman" w:cs="Times New Roman"/>
          <w:i/>
          <w:iCs/>
          <w:sz w:val="24"/>
          <w:szCs w:val="24"/>
        </w:rPr>
      </w:pPr>
      <w:r w:rsidRPr="00880E23">
        <w:rPr>
          <w:rFonts w:ascii="Times New Roman" w:hAnsi="Times New Roman" w:cs="Times New Roman"/>
          <w:i/>
          <w:iCs/>
          <w:sz w:val="24"/>
          <w:szCs w:val="24"/>
        </w:rPr>
        <w:lastRenderedPageBreak/>
        <w:t>Si può dire che in campo medico, con la PNEI, stiamo assistendo ad una sorta di sincretismo sapienziale tra la ricerca della Tradizione orientale, olistica, e quella analitica d’Occidente? Uno sviluppo peraltro già avvenuto con la fisica quantistica in merito alla concezione della realtà, della materia, dell’oggettività, nonché della realtà nella relazione.</w:t>
      </w:r>
    </w:p>
    <w:p w:rsidR="00032068" w:rsidRPr="00880E23" w:rsidRDefault="00032068" w:rsidP="00012C89">
      <w:pPr>
        <w:pStyle w:val="Corpo"/>
        <w:ind w:firstLine="284"/>
        <w:rPr>
          <w:rFonts w:ascii="Times New Roman" w:hAnsi="Times New Roman" w:cs="Times New Roman"/>
          <w:i/>
          <w:iCs/>
          <w:sz w:val="24"/>
          <w:szCs w:val="24"/>
        </w:rPr>
      </w:pPr>
    </w:p>
    <w:p w:rsidR="00254566" w:rsidRDefault="009806F0" w:rsidP="00073BEE">
      <w:pPr>
        <w:pStyle w:val="Corpo"/>
        <w:ind w:firstLine="284"/>
        <w:rPr>
          <w:rFonts w:ascii="Times New Roman" w:hAnsi="Times New Roman" w:cs="Times New Roman"/>
          <w:sz w:val="24"/>
          <w:szCs w:val="24"/>
        </w:rPr>
      </w:pPr>
      <w:r w:rsidRPr="00880E23">
        <w:rPr>
          <w:rFonts w:ascii="Times New Roman" w:hAnsi="Times New Roman" w:cs="Times New Roman"/>
          <w:sz w:val="24"/>
          <w:szCs w:val="24"/>
        </w:rPr>
        <w:t>No, sincretismo è quello della fisica quantistica. È sintesi quello della PNEI. Che differenza? Sincretismo è un mettere assieme senza una logica originaria, fondativa, unitiva, e quindi si prendono un po’ teorie della medicina cinese, un po’ dalla fisica quantistica</w:t>
      </w:r>
      <w:r w:rsidR="0050017E" w:rsidRPr="00880E23">
        <w:rPr>
          <w:rFonts w:ascii="Times New Roman" w:hAnsi="Times New Roman" w:cs="Times New Roman"/>
          <w:sz w:val="24"/>
          <w:szCs w:val="24"/>
        </w:rPr>
        <w:t xml:space="preserve">; </w:t>
      </w:r>
      <w:r w:rsidRPr="00880E23">
        <w:rPr>
          <w:rFonts w:ascii="Times New Roman" w:hAnsi="Times New Roman" w:cs="Times New Roman"/>
          <w:sz w:val="24"/>
          <w:szCs w:val="24"/>
        </w:rPr>
        <w:t>ecco questo è sincretismo</w:t>
      </w:r>
      <w:r w:rsidR="0050017E" w:rsidRPr="00880E23">
        <w:rPr>
          <w:rFonts w:ascii="Times New Roman" w:hAnsi="Times New Roman" w:cs="Times New Roman"/>
          <w:sz w:val="24"/>
          <w:szCs w:val="24"/>
        </w:rPr>
        <w:t>. Q</w:t>
      </w:r>
      <w:r w:rsidRPr="00880E23">
        <w:rPr>
          <w:rFonts w:ascii="Times New Roman" w:hAnsi="Times New Roman" w:cs="Times New Roman"/>
          <w:sz w:val="24"/>
          <w:szCs w:val="24"/>
        </w:rPr>
        <w:t xml:space="preserve">uella della PNEI è sintesi, cioè tutte le sapienze riferite all’essere umano </w:t>
      </w:r>
      <w:r w:rsidR="00A50D48" w:rsidRPr="00880E23">
        <w:rPr>
          <w:rFonts w:ascii="Times New Roman" w:hAnsi="Times New Roman" w:cs="Times New Roman"/>
          <w:sz w:val="24"/>
          <w:szCs w:val="24"/>
        </w:rPr>
        <w:t>–</w:t>
      </w:r>
      <w:r w:rsidRPr="00880E23">
        <w:rPr>
          <w:rFonts w:ascii="Times New Roman" w:hAnsi="Times New Roman" w:cs="Times New Roman"/>
          <w:sz w:val="24"/>
          <w:szCs w:val="24"/>
        </w:rPr>
        <w:t xml:space="preserve"> medicina, psicologia e filosofia, teologia, sociologia, sessuologia e giurisprudenza </w:t>
      </w:r>
      <w:r w:rsidR="00A50D48" w:rsidRPr="00880E23">
        <w:rPr>
          <w:rFonts w:ascii="Times New Roman" w:hAnsi="Times New Roman" w:cs="Times New Roman"/>
          <w:sz w:val="24"/>
          <w:szCs w:val="24"/>
        </w:rPr>
        <w:t xml:space="preserve">– </w:t>
      </w:r>
      <w:r w:rsidRPr="00880E23">
        <w:rPr>
          <w:rFonts w:ascii="Times New Roman" w:hAnsi="Times New Roman" w:cs="Times New Roman"/>
          <w:sz w:val="24"/>
          <w:szCs w:val="24"/>
        </w:rPr>
        <w:t xml:space="preserve">devono riconoscere una verità identica. Ecco la PNEI pone questa </w:t>
      </w:r>
      <w:r w:rsidR="00FB147E" w:rsidRPr="00880E23">
        <w:rPr>
          <w:rFonts w:ascii="Times New Roman" w:hAnsi="Times New Roman" w:cs="Times New Roman"/>
          <w:sz w:val="24"/>
          <w:szCs w:val="24"/>
        </w:rPr>
        <w:t>verit</w:t>
      </w:r>
      <w:r w:rsidRPr="00880E23">
        <w:rPr>
          <w:rFonts w:ascii="Times New Roman" w:hAnsi="Times New Roman" w:cs="Times New Roman"/>
          <w:sz w:val="24"/>
          <w:szCs w:val="24"/>
        </w:rPr>
        <w:t>à</w:t>
      </w:r>
      <w:r w:rsidR="00FA04E3">
        <w:rPr>
          <w:rFonts w:ascii="Times New Roman" w:hAnsi="Times New Roman" w:cs="Times New Roman"/>
          <w:sz w:val="24"/>
          <w:szCs w:val="24"/>
        </w:rPr>
        <w:t>, ovvero che i</w:t>
      </w:r>
      <w:r w:rsidRPr="00880E23">
        <w:rPr>
          <w:rFonts w:ascii="Times New Roman" w:hAnsi="Times New Roman" w:cs="Times New Roman"/>
          <w:sz w:val="24"/>
          <w:szCs w:val="24"/>
        </w:rPr>
        <w:t xml:space="preserve">l corpo umano è strutturato dall’amore, per l’amore e in funzione dell’amore. La PNEI rende scienza ciò che un tempo era o poesia, o teologia o filosofia. Questo era il lieto annuncio all’alba del terzo millennio, </w:t>
      </w:r>
      <w:r w:rsidRPr="00880E23">
        <w:rPr>
          <w:rFonts w:ascii="Times New Roman" w:hAnsi="Times New Roman" w:cs="Times New Roman"/>
          <w:i/>
          <w:iCs/>
          <w:sz w:val="24"/>
          <w:szCs w:val="24"/>
        </w:rPr>
        <w:t>ineunte</w:t>
      </w:r>
      <w:r w:rsidRPr="00880E23">
        <w:rPr>
          <w:rFonts w:ascii="Times New Roman" w:hAnsi="Times New Roman" w:cs="Times New Roman"/>
          <w:sz w:val="24"/>
          <w:szCs w:val="24"/>
        </w:rPr>
        <w:t xml:space="preserve"> direbbe Giovanni Paolo II</w:t>
      </w:r>
      <w:r w:rsidR="0050017E" w:rsidRPr="00880E23">
        <w:rPr>
          <w:rFonts w:ascii="Times New Roman" w:hAnsi="Times New Roman" w:cs="Times New Roman"/>
          <w:sz w:val="24"/>
          <w:szCs w:val="24"/>
        </w:rPr>
        <w:t>:</w:t>
      </w:r>
      <w:r w:rsidRPr="00880E23">
        <w:rPr>
          <w:rFonts w:ascii="Times New Roman" w:hAnsi="Times New Roman" w:cs="Times New Roman"/>
          <w:sz w:val="24"/>
          <w:szCs w:val="24"/>
        </w:rPr>
        <w:t xml:space="preserve"> è già </w:t>
      </w:r>
      <w:r w:rsidRPr="00880E23">
        <w:rPr>
          <w:rFonts w:ascii="Times New Roman" w:hAnsi="Times New Roman" w:cs="Times New Roman"/>
          <w:i/>
          <w:iCs/>
          <w:sz w:val="24"/>
          <w:szCs w:val="24"/>
        </w:rPr>
        <w:t>ineunte</w:t>
      </w:r>
      <w:r w:rsidRPr="00880E23">
        <w:rPr>
          <w:rFonts w:ascii="Times New Roman" w:hAnsi="Times New Roman" w:cs="Times New Roman"/>
          <w:sz w:val="24"/>
          <w:szCs w:val="24"/>
        </w:rPr>
        <w:t xml:space="preserve"> da vent’anni ma ancora </w:t>
      </w:r>
      <w:r w:rsidRPr="00880E23">
        <w:rPr>
          <w:rFonts w:ascii="Times New Roman" w:hAnsi="Times New Roman" w:cs="Times New Roman"/>
          <w:i/>
          <w:iCs/>
          <w:sz w:val="24"/>
          <w:szCs w:val="24"/>
        </w:rPr>
        <w:t>ineunte</w:t>
      </w:r>
      <w:r w:rsidRPr="00880E23">
        <w:rPr>
          <w:rFonts w:ascii="Times New Roman" w:hAnsi="Times New Roman" w:cs="Times New Roman"/>
          <w:sz w:val="24"/>
          <w:szCs w:val="24"/>
        </w:rPr>
        <w:t xml:space="preserve"> non lo vedo.</w:t>
      </w:r>
    </w:p>
    <w:p w:rsidR="00DC6975" w:rsidRPr="00880E23" w:rsidRDefault="00DC6975" w:rsidP="00073BEE">
      <w:pPr>
        <w:pStyle w:val="Corpo"/>
        <w:ind w:firstLine="284"/>
        <w:rPr>
          <w:rFonts w:ascii="Times New Roman" w:hAnsi="Times New Roman" w:cs="Times New Roman"/>
          <w:sz w:val="24"/>
          <w:szCs w:val="24"/>
        </w:rPr>
      </w:pPr>
    </w:p>
    <w:p w:rsidR="00856582" w:rsidRDefault="00856582" w:rsidP="00073BEE">
      <w:pPr>
        <w:pStyle w:val="Corpo"/>
        <w:ind w:firstLine="284"/>
        <w:rPr>
          <w:rFonts w:ascii="Times New Roman" w:hAnsi="Times New Roman" w:cs="Times New Roman"/>
          <w:sz w:val="24"/>
          <w:szCs w:val="24"/>
        </w:rPr>
      </w:pPr>
    </w:p>
    <w:p w:rsidR="00DC6975" w:rsidRPr="00F83A40" w:rsidRDefault="00DC6975" w:rsidP="00DC6975">
      <w:pPr>
        <w:pStyle w:val="Corpo"/>
        <w:ind w:firstLine="284"/>
        <w:jc w:val="center"/>
        <w:rPr>
          <w:rFonts w:ascii="Times New Roman" w:hAnsi="Times New Roman" w:cs="Times New Roman"/>
          <w:sz w:val="24"/>
          <w:szCs w:val="24"/>
          <w:lang w:val="en-US"/>
        </w:rPr>
      </w:pPr>
      <w:r w:rsidRPr="00F83A40">
        <w:rPr>
          <w:rFonts w:ascii="Times New Roman" w:hAnsi="Times New Roman" w:cs="Times New Roman"/>
          <w:sz w:val="24"/>
          <w:szCs w:val="24"/>
          <w:lang w:val="en-US"/>
        </w:rPr>
        <w:t>•.•.•</w:t>
      </w:r>
    </w:p>
    <w:p w:rsidR="00DC6975" w:rsidRPr="00F83A40" w:rsidRDefault="00DC6975" w:rsidP="00DC6975">
      <w:pPr>
        <w:pStyle w:val="Corpo"/>
        <w:ind w:firstLine="284"/>
        <w:jc w:val="center"/>
        <w:rPr>
          <w:rFonts w:ascii="Times New Roman" w:hAnsi="Times New Roman" w:cs="Times New Roman"/>
          <w:sz w:val="24"/>
          <w:szCs w:val="24"/>
          <w:lang w:val="en-US"/>
        </w:rPr>
      </w:pPr>
    </w:p>
    <w:p w:rsidR="00856582" w:rsidRPr="00F83A40" w:rsidRDefault="00856582" w:rsidP="00073BEE">
      <w:pPr>
        <w:pStyle w:val="Corpo"/>
        <w:ind w:firstLine="284"/>
        <w:rPr>
          <w:rFonts w:ascii="Times New Roman" w:hAnsi="Times New Roman" w:cs="Times New Roman"/>
          <w:sz w:val="24"/>
          <w:szCs w:val="24"/>
          <w:lang w:val="en-US"/>
        </w:rPr>
      </w:pPr>
    </w:p>
    <w:p w:rsidR="00A42579" w:rsidRPr="00A42579" w:rsidRDefault="00BE6F74" w:rsidP="00DD0573">
      <w:pPr>
        <w:rPr>
          <w:lang w:val="en-US"/>
        </w:rPr>
      </w:pPr>
      <w:r w:rsidRPr="00F83A40">
        <w:rPr>
          <w:rStyle w:val="apple-converted-space"/>
          <w:b/>
          <w:bCs/>
          <w:color w:val="000000" w:themeColor="text1"/>
          <w:lang w:val="en-US"/>
        </w:rPr>
        <w:t> </w:t>
      </w:r>
      <w:r w:rsidRPr="00A42579">
        <w:rPr>
          <w:b/>
          <w:bCs/>
          <w:color w:val="000000" w:themeColor="text1"/>
          <w:lang w:val="en-US"/>
        </w:rPr>
        <w:t>COVID-19 Disease as an Acute Angiotensin 1-7 Deficiency: A Preliminary Phase 2 Study with Angiotensin 1-7 in Association with Melatonin and Cannabidiol in Symptomatic COVID19 -Infected Subjects</w:t>
      </w:r>
      <w:r w:rsidR="00EA768C" w:rsidRPr="00A42579">
        <w:rPr>
          <w:b/>
          <w:bCs/>
          <w:color w:val="000000" w:themeColor="text1"/>
          <w:lang w:val="en-US"/>
        </w:rPr>
        <w:t xml:space="preserve"> </w:t>
      </w:r>
      <w:r w:rsidR="00EA768C" w:rsidRPr="00A42579">
        <w:rPr>
          <w:lang w:val="en-US"/>
        </w:rPr>
        <w:t>(</w:t>
      </w:r>
      <w:r w:rsidR="00DD0573">
        <w:rPr>
          <w:lang w:val="en-US"/>
        </w:rPr>
        <w:t>13</w:t>
      </w:r>
      <w:r w:rsidR="00EA768C" w:rsidRPr="00A42579">
        <w:rPr>
          <w:lang w:val="en-US"/>
        </w:rPr>
        <w:t>)</w:t>
      </w:r>
      <w:r w:rsidR="00A42579" w:rsidRPr="00A42579">
        <w:rPr>
          <w:lang w:val="en-US"/>
        </w:rPr>
        <w:t xml:space="preserve"> </w:t>
      </w:r>
    </w:p>
    <w:p w:rsidR="00BE6F74" w:rsidRPr="00A42579" w:rsidRDefault="00A42579" w:rsidP="00A42579">
      <w:r w:rsidRPr="00A42579">
        <w:t>[</w:t>
      </w:r>
      <w:r w:rsidRPr="00A42579">
        <w:rPr>
          <w:color w:val="000000"/>
        </w:rPr>
        <w:t>La patologia da Covid-19 come un’acuta carenza di angiotensina 1-7: la fase 2 di uno studio preliminare con angiotensina 1-7 associata a melatonina e cannabidioli in soggetti sintomatici infetti da Covid-19</w:t>
      </w:r>
      <w:r w:rsidRPr="00A42579">
        <w:t>. nda]</w:t>
      </w:r>
    </w:p>
    <w:p w:rsidR="008945C5" w:rsidRPr="004C2831" w:rsidRDefault="00BE6F74" w:rsidP="008945C5">
      <w:pPr>
        <w:pStyle w:val="Corpo"/>
        <w:ind w:firstLine="284"/>
        <w:rPr>
          <w:rFonts w:ascii="Times New Roman" w:hAnsi="Times New Roman" w:cs="Times New Roman"/>
          <w:i/>
          <w:iCs/>
          <w:sz w:val="24"/>
          <w:szCs w:val="24"/>
        </w:rPr>
      </w:pPr>
      <w:r>
        <w:rPr>
          <w:rFonts w:ascii="Times New Roman" w:hAnsi="Times New Roman" w:cs="Times New Roman"/>
          <w:i/>
          <w:iCs/>
          <w:sz w:val="24"/>
          <w:szCs w:val="24"/>
        </w:rPr>
        <w:t>Quanto affermato d</w:t>
      </w:r>
      <w:r w:rsidR="004C2831">
        <w:rPr>
          <w:rFonts w:ascii="Times New Roman" w:hAnsi="Times New Roman" w:cs="Times New Roman"/>
          <w:i/>
          <w:iCs/>
          <w:sz w:val="24"/>
          <w:szCs w:val="24"/>
        </w:rPr>
        <w:t xml:space="preserve">al professor </w:t>
      </w:r>
      <w:r w:rsidR="00C7199E" w:rsidRPr="004C2831">
        <w:rPr>
          <w:rFonts w:ascii="Times New Roman" w:hAnsi="Times New Roman" w:cs="Times New Roman"/>
          <w:i/>
          <w:iCs/>
          <w:sz w:val="24"/>
          <w:szCs w:val="24"/>
        </w:rPr>
        <w:t>Paolo Lisson</w:t>
      </w:r>
      <w:r w:rsidR="00EA768C">
        <w:rPr>
          <w:rFonts w:ascii="Times New Roman" w:hAnsi="Times New Roman" w:cs="Times New Roman"/>
          <w:i/>
          <w:iCs/>
          <w:sz w:val="24"/>
          <w:szCs w:val="24"/>
        </w:rPr>
        <w:t>i</w:t>
      </w:r>
      <w:r w:rsidR="004C2831">
        <w:rPr>
          <w:rFonts w:ascii="Times New Roman" w:hAnsi="Times New Roman" w:cs="Times New Roman"/>
          <w:i/>
          <w:iCs/>
          <w:sz w:val="24"/>
          <w:szCs w:val="24"/>
        </w:rPr>
        <w:t xml:space="preserve"> </w:t>
      </w:r>
      <w:r>
        <w:rPr>
          <w:rFonts w:ascii="Times New Roman" w:hAnsi="Times New Roman" w:cs="Times New Roman"/>
          <w:i/>
          <w:iCs/>
          <w:sz w:val="24"/>
          <w:szCs w:val="24"/>
        </w:rPr>
        <w:t>nella presente intervista, è relativo a uno studio realizzato</w:t>
      </w:r>
      <w:r w:rsidR="004C2831">
        <w:rPr>
          <w:rFonts w:ascii="Times New Roman" w:hAnsi="Times New Roman" w:cs="Times New Roman"/>
          <w:i/>
          <w:iCs/>
          <w:sz w:val="24"/>
          <w:szCs w:val="24"/>
        </w:rPr>
        <w:t xml:space="preserve"> insieme al</w:t>
      </w:r>
      <w:r w:rsidR="00C7199E" w:rsidRPr="004C2831">
        <w:rPr>
          <w:rFonts w:ascii="Times New Roman" w:hAnsi="Times New Roman" w:cs="Times New Roman"/>
          <w:i/>
          <w:iCs/>
          <w:sz w:val="24"/>
          <w:szCs w:val="24"/>
        </w:rPr>
        <w:t xml:space="preserve"> gruppo di </w:t>
      </w:r>
      <w:r>
        <w:rPr>
          <w:rFonts w:ascii="Times New Roman" w:hAnsi="Times New Roman" w:cs="Times New Roman"/>
          <w:i/>
          <w:iCs/>
          <w:sz w:val="24"/>
          <w:szCs w:val="24"/>
        </w:rPr>
        <w:t>ricerca</w:t>
      </w:r>
      <w:r w:rsidR="00C7199E" w:rsidRPr="004C2831">
        <w:rPr>
          <w:rFonts w:ascii="Times New Roman" w:hAnsi="Times New Roman" w:cs="Times New Roman"/>
          <w:i/>
          <w:iCs/>
          <w:sz w:val="24"/>
          <w:szCs w:val="24"/>
        </w:rPr>
        <w:t xml:space="preserve"> dell’Istituto di Medicina Biologica di Milano</w:t>
      </w:r>
      <w:r>
        <w:rPr>
          <w:rFonts w:ascii="Times New Roman" w:hAnsi="Times New Roman" w:cs="Times New Roman"/>
          <w:i/>
          <w:iCs/>
          <w:sz w:val="24"/>
          <w:szCs w:val="24"/>
        </w:rPr>
        <w:t xml:space="preserve">. Il cui risultato è stato </w:t>
      </w:r>
      <w:r w:rsidR="00C7199E" w:rsidRPr="004C2831">
        <w:rPr>
          <w:rFonts w:ascii="Times New Roman" w:hAnsi="Times New Roman" w:cs="Times New Roman"/>
          <w:i/>
          <w:iCs/>
          <w:sz w:val="24"/>
          <w:szCs w:val="24"/>
        </w:rPr>
        <w:t xml:space="preserve">recentemente </w:t>
      </w:r>
      <w:r>
        <w:rPr>
          <w:rFonts w:ascii="Times New Roman" w:hAnsi="Times New Roman" w:cs="Times New Roman"/>
          <w:i/>
          <w:iCs/>
          <w:sz w:val="24"/>
          <w:szCs w:val="24"/>
        </w:rPr>
        <w:t>trasmesso al</w:t>
      </w:r>
      <w:r w:rsidR="00C7199E" w:rsidRPr="004C2831">
        <w:rPr>
          <w:rFonts w:ascii="Times New Roman" w:hAnsi="Times New Roman" w:cs="Times New Roman"/>
          <w:i/>
          <w:iCs/>
          <w:sz w:val="24"/>
          <w:szCs w:val="24"/>
        </w:rPr>
        <w:t xml:space="preserve"> Journal of Infectiology</w:t>
      </w:r>
      <w:r w:rsidR="00EA768C">
        <w:rPr>
          <w:rFonts w:ascii="Times New Roman" w:hAnsi="Times New Roman" w:cs="Times New Roman"/>
          <w:i/>
          <w:iCs/>
          <w:sz w:val="24"/>
          <w:szCs w:val="24"/>
        </w:rPr>
        <w:t xml:space="preserve"> (Grand Rapids, Michigan, USA)</w:t>
      </w:r>
      <w:r w:rsidR="00C7199E" w:rsidRPr="004C2831">
        <w:rPr>
          <w:rFonts w:ascii="Times New Roman" w:hAnsi="Times New Roman" w:cs="Times New Roman"/>
          <w:i/>
          <w:iCs/>
          <w:sz w:val="24"/>
          <w:szCs w:val="24"/>
        </w:rPr>
        <w:t xml:space="preserve">, </w:t>
      </w:r>
      <w:r>
        <w:rPr>
          <w:rFonts w:ascii="Times New Roman" w:hAnsi="Times New Roman" w:cs="Times New Roman"/>
          <w:i/>
          <w:iCs/>
          <w:sz w:val="24"/>
          <w:szCs w:val="24"/>
        </w:rPr>
        <w:t>che lo h</w:t>
      </w:r>
      <w:r w:rsidRPr="00BE6F74">
        <w:rPr>
          <w:rFonts w:ascii="Times New Roman" w:hAnsi="Times New Roman" w:cs="Times New Roman"/>
          <w:i/>
          <w:iCs/>
          <w:color w:val="000000" w:themeColor="text1"/>
          <w:sz w:val="24"/>
          <w:szCs w:val="24"/>
        </w:rPr>
        <w:t xml:space="preserve">a </w:t>
      </w:r>
      <w:r w:rsidRPr="00BE6F74">
        <w:rPr>
          <w:rFonts w:ascii="Times New Roman" w:hAnsi="Times New Roman" w:cs="Times New Roman"/>
          <w:color w:val="000000" w:themeColor="text1"/>
          <w:sz w:val="24"/>
          <w:szCs w:val="24"/>
        </w:rPr>
        <w:t>accettato</w:t>
      </w:r>
      <w:r w:rsidRPr="00BE6F74">
        <w:rPr>
          <w:rFonts w:ascii="Times New Roman" w:hAnsi="Times New Roman" w:cs="Times New Roman"/>
          <w:i/>
          <w:iCs/>
          <w:color w:val="000000" w:themeColor="text1"/>
          <w:sz w:val="24"/>
          <w:szCs w:val="24"/>
        </w:rPr>
        <w:t xml:space="preserve"> il 30 dicembre</w:t>
      </w:r>
      <w:r w:rsidR="008945C5" w:rsidRPr="00BE6F74">
        <w:rPr>
          <w:rFonts w:ascii="Times New Roman" w:hAnsi="Times New Roman" w:cs="Times New Roman"/>
          <w:i/>
          <w:iCs/>
          <w:color w:val="000000" w:themeColor="text1"/>
          <w:sz w:val="24"/>
          <w:szCs w:val="24"/>
        </w:rPr>
        <w:t xml:space="preserve"> </w:t>
      </w:r>
      <w:r w:rsidR="00C7199E" w:rsidRPr="004C2831">
        <w:rPr>
          <w:rFonts w:ascii="Times New Roman" w:hAnsi="Times New Roman" w:cs="Times New Roman"/>
          <w:i/>
          <w:iCs/>
          <w:sz w:val="24"/>
          <w:szCs w:val="24"/>
        </w:rPr>
        <w:t>2020</w:t>
      </w:r>
      <w:r w:rsidR="00822D9E">
        <w:rPr>
          <w:rFonts w:ascii="Times New Roman" w:hAnsi="Times New Roman" w:cs="Times New Roman"/>
          <w:i/>
          <w:iCs/>
          <w:sz w:val="24"/>
          <w:szCs w:val="24"/>
        </w:rPr>
        <w:t>,</w:t>
      </w:r>
      <w:r w:rsidR="008945C5" w:rsidRPr="004C2831">
        <w:rPr>
          <w:rFonts w:ascii="Times New Roman" w:hAnsi="Times New Roman" w:cs="Times New Roman"/>
          <w:i/>
          <w:iCs/>
          <w:sz w:val="24"/>
          <w:szCs w:val="24"/>
        </w:rPr>
        <w:t xml:space="preserve"> </w:t>
      </w:r>
      <w:r w:rsidRPr="00BE6F74">
        <w:rPr>
          <w:rFonts w:ascii="Times New Roman" w:hAnsi="Times New Roman" w:cs="Times New Roman"/>
          <w:i/>
          <w:iCs/>
          <w:sz w:val="24"/>
          <w:szCs w:val="24"/>
        </w:rPr>
        <w:t>ed è in attesa di pubblicazione</w:t>
      </w:r>
      <w:r>
        <w:rPr>
          <w:rFonts w:ascii="Times New Roman" w:hAnsi="Times New Roman" w:cs="Times New Roman"/>
          <w:sz w:val="24"/>
          <w:szCs w:val="24"/>
        </w:rPr>
        <w:t>.</w:t>
      </w:r>
      <w:r w:rsidR="00C7199E" w:rsidRPr="004C2831">
        <w:rPr>
          <w:rFonts w:ascii="Times New Roman" w:hAnsi="Times New Roman" w:cs="Times New Roman"/>
          <w:i/>
          <w:iCs/>
          <w:sz w:val="24"/>
          <w:szCs w:val="24"/>
        </w:rPr>
        <w:t xml:space="preserve"> </w:t>
      </w:r>
      <w:r w:rsidR="00EA768C">
        <w:rPr>
          <w:rFonts w:ascii="Times New Roman" w:hAnsi="Times New Roman" w:cs="Times New Roman"/>
          <w:i/>
          <w:iCs/>
          <w:sz w:val="24"/>
          <w:szCs w:val="24"/>
        </w:rPr>
        <w:t>È u</w:t>
      </w:r>
      <w:r w:rsidR="00C7199E" w:rsidRPr="004C2831">
        <w:rPr>
          <w:rFonts w:ascii="Times New Roman" w:hAnsi="Times New Roman" w:cs="Times New Roman"/>
          <w:i/>
          <w:iCs/>
          <w:sz w:val="24"/>
          <w:szCs w:val="24"/>
        </w:rPr>
        <w:t xml:space="preserve">na ricerca dedicata all’angiotensina 1-7 associata alla melatonina e al cannabidiolo quale terapia idonea al </w:t>
      </w:r>
      <w:r w:rsidR="000527CA" w:rsidRPr="004C2831">
        <w:rPr>
          <w:rFonts w:ascii="Times New Roman" w:hAnsi="Times New Roman" w:cs="Times New Roman"/>
          <w:i/>
          <w:iCs/>
          <w:sz w:val="24"/>
          <w:szCs w:val="24"/>
        </w:rPr>
        <w:t>Covid-19</w:t>
      </w:r>
      <w:r w:rsidR="00C7199E" w:rsidRPr="004C2831">
        <w:rPr>
          <w:rFonts w:ascii="Times New Roman" w:hAnsi="Times New Roman" w:cs="Times New Roman"/>
          <w:i/>
          <w:iCs/>
          <w:sz w:val="24"/>
          <w:szCs w:val="24"/>
        </w:rPr>
        <w:t xml:space="preserve">. </w:t>
      </w:r>
    </w:p>
    <w:p w:rsidR="00C7199E" w:rsidRPr="004C2831" w:rsidRDefault="00C75AF1" w:rsidP="008945C5">
      <w:pPr>
        <w:pStyle w:val="Corpo"/>
        <w:ind w:firstLine="284"/>
        <w:rPr>
          <w:rFonts w:ascii="Times New Roman" w:hAnsi="Times New Roman" w:cs="Times New Roman"/>
          <w:i/>
          <w:iCs/>
          <w:sz w:val="24"/>
          <w:szCs w:val="24"/>
        </w:rPr>
      </w:pPr>
      <w:hyperlink r:id="rId8" w:history="1">
        <w:r w:rsidR="005112F9" w:rsidRPr="00D5324A">
          <w:rPr>
            <w:rStyle w:val="Collegamentoipertestuale"/>
            <w:rFonts w:ascii="Times New Roman" w:hAnsi="Times New Roman" w:cs="Times New Roman"/>
            <w:i/>
            <w:iCs/>
            <w:sz w:val="24"/>
            <w:szCs w:val="24"/>
          </w:rPr>
          <w:t>Qui</w:t>
        </w:r>
        <w:r w:rsidR="00C7199E" w:rsidRPr="00D5324A">
          <w:rPr>
            <w:rStyle w:val="Collegamentoipertestuale"/>
            <w:rFonts w:ascii="Times New Roman" w:hAnsi="Times New Roman" w:cs="Times New Roman"/>
            <w:i/>
            <w:iCs/>
            <w:sz w:val="24"/>
            <w:szCs w:val="24"/>
          </w:rPr>
          <w:t xml:space="preserve"> il</w:t>
        </w:r>
      </w:hyperlink>
      <w:r w:rsidR="00C7199E" w:rsidRPr="00D5324A">
        <w:rPr>
          <w:rFonts w:ascii="Times New Roman" w:hAnsi="Times New Roman" w:cs="Times New Roman"/>
          <w:i/>
          <w:iCs/>
          <w:sz w:val="24"/>
          <w:szCs w:val="24"/>
          <w:u w:val="single"/>
        </w:rPr>
        <w:t xml:space="preserve"> </w:t>
      </w:r>
      <w:hyperlink r:id="rId9" w:history="1">
        <w:r w:rsidR="00C7199E" w:rsidRPr="00D5324A">
          <w:rPr>
            <w:rStyle w:val="Collegamentoipertestuale"/>
            <w:rFonts w:ascii="Times New Roman" w:hAnsi="Times New Roman" w:cs="Times New Roman"/>
            <w:i/>
            <w:iCs/>
            <w:sz w:val="24"/>
            <w:szCs w:val="24"/>
          </w:rPr>
          <w:t>link</w:t>
        </w:r>
      </w:hyperlink>
      <w:r w:rsidR="00C7199E" w:rsidRPr="004C2831">
        <w:rPr>
          <w:rFonts w:ascii="Times New Roman" w:hAnsi="Times New Roman" w:cs="Times New Roman"/>
          <w:i/>
          <w:iCs/>
          <w:color w:val="FF0000"/>
          <w:sz w:val="24"/>
          <w:szCs w:val="24"/>
        </w:rPr>
        <w:t xml:space="preserve"> </w:t>
      </w:r>
      <w:r w:rsidR="00C7199E" w:rsidRPr="004C2831">
        <w:rPr>
          <w:rFonts w:ascii="Times New Roman" w:hAnsi="Times New Roman" w:cs="Times New Roman"/>
          <w:i/>
          <w:iCs/>
          <w:sz w:val="24"/>
          <w:szCs w:val="24"/>
        </w:rPr>
        <w:t>dell</w:t>
      </w:r>
      <w:r w:rsidR="005112F9">
        <w:rPr>
          <w:rFonts w:ascii="Times New Roman" w:hAnsi="Times New Roman" w:cs="Times New Roman"/>
          <w:i/>
          <w:iCs/>
          <w:sz w:val="24"/>
          <w:szCs w:val="24"/>
        </w:rPr>
        <w:t>’articolo integrale</w:t>
      </w:r>
      <w:r w:rsidR="00C7199E" w:rsidRPr="004C2831">
        <w:rPr>
          <w:rFonts w:ascii="Times New Roman" w:hAnsi="Times New Roman" w:cs="Times New Roman"/>
          <w:i/>
          <w:iCs/>
          <w:sz w:val="24"/>
          <w:szCs w:val="24"/>
        </w:rPr>
        <w:t xml:space="preserve">, dal quale </w:t>
      </w:r>
      <w:r w:rsidR="005112F9">
        <w:rPr>
          <w:rFonts w:ascii="Times New Roman" w:hAnsi="Times New Roman" w:cs="Times New Roman"/>
          <w:i/>
          <w:iCs/>
          <w:sz w:val="24"/>
          <w:szCs w:val="24"/>
        </w:rPr>
        <w:t>estrapoliamo</w:t>
      </w:r>
      <w:r w:rsidR="00C7199E" w:rsidRPr="004C2831">
        <w:rPr>
          <w:rFonts w:ascii="Times New Roman" w:hAnsi="Times New Roman" w:cs="Times New Roman"/>
          <w:i/>
          <w:iCs/>
          <w:sz w:val="24"/>
          <w:szCs w:val="24"/>
        </w:rPr>
        <w:t xml:space="preserve"> qualche brano.</w:t>
      </w:r>
      <w:r w:rsidR="00436A95" w:rsidRPr="004C2831">
        <w:rPr>
          <w:rFonts w:ascii="Times New Roman" w:hAnsi="Times New Roman" w:cs="Times New Roman"/>
          <w:i/>
          <w:iCs/>
          <w:sz w:val="24"/>
          <w:szCs w:val="24"/>
        </w:rPr>
        <w:t xml:space="preserve"> </w:t>
      </w:r>
    </w:p>
    <w:p w:rsidR="00880E23" w:rsidRPr="00880E23" w:rsidRDefault="00880E23" w:rsidP="00C7199E">
      <w:pPr>
        <w:pStyle w:val="Corpo"/>
        <w:rPr>
          <w:rFonts w:ascii="Times New Roman" w:hAnsi="Times New Roman" w:cs="Times New Roman"/>
          <w:sz w:val="24"/>
          <w:szCs w:val="24"/>
        </w:rPr>
      </w:pPr>
    </w:p>
    <w:p w:rsidR="00880E23" w:rsidRDefault="00880E23" w:rsidP="008945C5">
      <w:pPr>
        <w:autoSpaceDE w:val="0"/>
        <w:autoSpaceDN w:val="0"/>
        <w:adjustRightInd w:val="0"/>
        <w:ind w:firstLine="284"/>
        <w:rPr>
          <w:rFonts w:eastAsia="Arial Unicode MS"/>
          <w:color w:val="000000"/>
          <w:bdr w:val="nil"/>
        </w:rPr>
      </w:pPr>
      <w:r w:rsidRPr="00880E23">
        <w:t>Questo studio preliminare intende proporre come un approccio neuroimmune, che consiste nell’associazione della melatonina e del CBD con l’angiotensina 1-7</w:t>
      </w:r>
      <w:r w:rsidRPr="00880E23">
        <w:rPr>
          <w:rFonts w:eastAsia="Arial Unicode MS"/>
          <w:color w:val="000000"/>
          <w:bdr w:val="nil"/>
        </w:rPr>
        <w:t xml:space="preserve">, sia un effettivo e non tossico regime di terapia per i sintomi collegati al </w:t>
      </w:r>
      <w:r w:rsidR="000527CA">
        <w:rPr>
          <w:rFonts w:eastAsia="Arial Unicode MS"/>
          <w:color w:val="000000"/>
          <w:bdr w:val="nil"/>
        </w:rPr>
        <w:t>Covid-19</w:t>
      </w:r>
      <w:r w:rsidRPr="00880E23">
        <w:rPr>
          <w:rFonts w:eastAsia="Arial Unicode MS"/>
          <w:color w:val="000000"/>
          <w:bdr w:val="nil"/>
        </w:rPr>
        <w:t>, che può inoltre controllare l’evoluzione clinica della malattia e ridurre il bisogno di ospedalizzazione</w:t>
      </w:r>
      <w:r>
        <w:rPr>
          <w:rFonts w:eastAsia="Arial Unicode MS"/>
          <w:color w:val="000000"/>
          <w:bdr w:val="nil"/>
        </w:rPr>
        <w:t>.</w:t>
      </w:r>
    </w:p>
    <w:p w:rsidR="00880E23" w:rsidRPr="00880E23" w:rsidRDefault="00880E23"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880E23" w:rsidRDefault="00880E23" w:rsidP="008945C5">
      <w:pPr>
        <w:autoSpaceDE w:val="0"/>
        <w:autoSpaceDN w:val="0"/>
        <w:adjustRightInd w:val="0"/>
        <w:ind w:firstLine="284"/>
        <w:rPr>
          <w:rFonts w:eastAsia="Arial Unicode MS"/>
          <w:color w:val="000000"/>
          <w:bdr w:val="nil"/>
        </w:rPr>
      </w:pPr>
      <w:r>
        <w:rPr>
          <w:rFonts w:eastAsia="Arial Unicode MS"/>
          <w:color w:val="000000"/>
          <w:bdr w:val="nil"/>
        </w:rPr>
        <w:t xml:space="preserve">È </w:t>
      </w:r>
      <w:r w:rsidRPr="00880E23">
        <w:rPr>
          <w:rFonts w:eastAsia="Arial Unicode MS"/>
          <w:color w:val="000000"/>
          <w:bdr w:val="nil"/>
        </w:rPr>
        <w:t xml:space="preserve">risaputo che il recettore ACE2 è la chiave per l’entrata del </w:t>
      </w:r>
      <w:r w:rsidR="000527CA">
        <w:rPr>
          <w:rFonts w:eastAsia="Arial Unicode MS"/>
          <w:color w:val="000000"/>
          <w:bdr w:val="nil"/>
        </w:rPr>
        <w:t xml:space="preserve">Covid-19 </w:t>
      </w:r>
      <w:r w:rsidRPr="00880E23">
        <w:rPr>
          <w:rFonts w:eastAsia="Arial Unicode MS"/>
          <w:color w:val="000000"/>
          <w:bdr w:val="nil"/>
        </w:rPr>
        <w:t>all’interno delle cellule umane. L’ACE2 è poi l’enzima responsabile per la generazione dell’angiotensina 1-7.</w:t>
      </w:r>
    </w:p>
    <w:p w:rsidR="00880E23" w:rsidRPr="00880E23" w:rsidRDefault="00880E23"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880E23"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 xml:space="preserve">L’angiotensina 1-7 può inoltre prevenire lo sviluppo di una sindrome respiratoria acuta da distress (acute respiratory distress syndrome: ARDS), e il fenomeno trombotico, che rappresentano le maggiori complicazioni dovute all’infezione da </w:t>
      </w:r>
      <w:r w:rsidR="000527CA">
        <w:rPr>
          <w:rFonts w:eastAsia="Arial Unicode MS"/>
          <w:color w:val="000000"/>
          <w:bdr w:val="nil"/>
        </w:rPr>
        <w:t>Covid-19</w:t>
      </w:r>
      <w:r w:rsidRPr="00880E23">
        <w:rPr>
          <w:rFonts w:eastAsia="Arial Unicode MS"/>
          <w:color w:val="000000"/>
          <w:bdr w:val="nil"/>
        </w:rPr>
        <w:t xml:space="preserve">. </w:t>
      </w:r>
    </w:p>
    <w:p w:rsidR="00880E23" w:rsidRPr="00880E23" w:rsidRDefault="00880E23"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671276"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 xml:space="preserve">Gli effetti antinfiammatori dei cannabinoidi dipendono in gran parte dai loro effetti inibitori sulla secrezione della IL-17, che costituirebbe la principale citochina infiammatoria coinvolta nell’infezione da </w:t>
      </w:r>
      <w:r w:rsidR="000527CA">
        <w:rPr>
          <w:rFonts w:eastAsia="Arial Unicode MS"/>
          <w:color w:val="000000"/>
          <w:bdr w:val="nil"/>
        </w:rPr>
        <w:t>Covid-19</w:t>
      </w:r>
      <w:r w:rsidRPr="00880E23">
        <w:rPr>
          <w:rFonts w:eastAsia="Arial Unicode MS"/>
          <w:color w:val="000000"/>
          <w:bdr w:val="nil"/>
        </w:rPr>
        <w:t>.</w:t>
      </w:r>
    </w:p>
    <w:p w:rsidR="00880E23" w:rsidRPr="00880E23" w:rsidRDefault="00671276"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817B7F"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 xml:space="preserve">La malattia da </w:t>
      </w:r>
      <w:r w:rsidR="000527CA">
        <w:rPr>
          <w:rFonts w:eastAsia="Arial Unicode MS"/>
          <w:color w:val="000000"/>
          <w:bdr w:val="nil"/>
        </w:rPr>
        <w:t>Covid-19</w:t>
      </w:r>
      <w:r w:rsidRPr="00880E23">
        <w:rPr>
          <w:rFonts w:eastAsia="Arial Unicode MS"/>
          <w:color w:val="000000"/>
          <w:bdr w:val="nil"/>
        </w:rPr>
        <w:t xml:space="preserve"> potrebbe essere considerata come una acuta e severa patologia neuro-endocrina-immune, per il fatto che coinvolge sia il sistema immunitario che </w:t>
      </w:r>
      <w:r w:rsidR="00817B7F">
        <w:rPr>
          <w:rFonts w:eastAsia="Arial Unicode MS"/>
          <w:color w:val="000000"/>
          <w:bdr w:val="nil"/>
        </w:rPr>
        <w:t xml:space="preserve">quello </w:t>
      </w:r>
      <w:r w:rsidRPr="00880E23">
        <w:rPr>
          <w:rFonts w:eastAsia="Arial Unicode MS"/>
          <w:color w:val="000000"/>
          <w:bdr w:val="nil"/>
        </w:rPr>
        <w:t xml:space="preserve">neuroendocrino, con un risultato finale di un’acuta carenza di angiotensina 1-7. </w:t>
      </w:r>
    </w:p>
    <w:p w:rsidR="00880E23" w:rsidRPr="00880E23" w:rsidRDefault="00817B7F"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817B7F"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lastRenderedPageBreak/>
        <w:t xml:space="preserve">Dal punto di vista fisiopatologico, la terapia principale per il </w:t>
      </w:r>
      <w:r w:rsidR="000527CA">
        <w:rPr>
          <w:rFonts w:eastAsia="Arial Unicode MS"/>
          <w:color w:val="000000"/>
          <w:bdr w:val="nil"/>
        </w:rPr>
        <w:t xml:space="preserve">Covid-19 </w:t>
      </w:r>
      <w:r w:rsidRPr="00880E23">
        <w:rPr>
          <w:rFonts w:eastAsia="Arial Unicode MS"/>
          <w:color w:val="000000"/>
          <w:bdr w:val="nil"/>
        </w:rPr>
        <w:t xml:space="preserve">dovrebbe essere la somministrazione di angiotensina 1-7. Questa affermazione è altresì giustificata dal fatto che tutti i fattori predisponenti le complicazioni cliniche dovute alla malattia da </w:t>
      </w:r>
      <w:r w:rsidR="000527CA">
        <w:rPr>
          <w:rFonts w:eastAsia="Arial Unicode MS"/>
          <w:color w:val="000000"/>
          <w:bdr w:val="nil"/>
        </w:rPr>
        <w:t>Covid-19</w:t>
      </w:r>
      <w:r w:rsidRPr="00880E23">
        <w:rPr>
          <w:rFonts w:eastAsia="Arial Unicode MS"/>
          <w:color w:val="000000"/>
          <w:bdr w:val="nil"/>
        </w:rPr>
        <w:t>, incluse ipertensione, obesità, diabete, età e sesso maschile, sono caratterizzate da una già ridotta produzione endogena di angiotensina 1-7.</w:t>
      </w:r>
    </w:p>
    <w:p w:rsidR="00880E23" w:rsidRPr="00880E23" w:rsidRDefault="00817B7F"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CC0B9A"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Nessuno dei pazienti trattati con melatonina e CBD, con o senza una somministrazione concomitante di angiotensina 1-7, hanno avuto bisogno di ospedalizzazione per complicazioni polmonari o altre importanti complicazioni.</w:t>
      </w:r>
    </w:p>
    <w:p w:rsidR="00880E23" w:rsidRPr="00880E23" w:rsidRDefault="00CC0B9A"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A80E83"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Inoltre, da un punto di vista psico-emozionale, tutti i pazienti</w:t>
      </w:r>
      <w:r w:rsidR="00CC0B9A">
        <w:rPr>
          <w:rFonts w:eastAsia="Arial Unicode MS"/>
          <w:color w:val="000000"/>
          <w:bdr w:val="nil"/>
        </w:rPr>
        <w:t xml:space="preserve"> </w:t>
      </w:r>
      <w:r w:rsidRPr="00880E23">
        <w:rPr>
          <w:rFonts w:eastAsia="Arial Unicode MS"/>
          <w:color w:val="000000"/>
          <w:bdr w:val="nil"/>
        </w:rPr>
        <w:t xml:space="preserve">che hanno ricevuto </w:t>
      </w:r>
      <w:r w:rsidR="00CC0B9A">
        <w:rPr>
          <w:rFonts w:eastAsia="Arial Unicode MS"/>
          <w:color w:val="000000"/>
          <w:bdr w:val="nil"/>
        </w:rPr>
        <w:t xml:space="preserve">la terapia </w:t>
      </w:r>
      <w:r w:rsidRPr="00880E23">
        <w:rPr>
          <w:rFonts w:eastAsia="Arial Unicode MS"/>
          <w:color w:val="000000"/>
          <w:bdr w:val="nil"/>
        </w:rPr>
        <w:t>neuroimmune hanno subito un sollievo dall’ansia, un migliore stato di coscienza, e un miglioramento nella qualità del sonno.</w:t>
      </w:r>
    </w:p>
    <w:p w:rsidR="00880E23" w:rsidRPr="00880E23" w:rsidRDefault="00A80E83" w:rsidP="008945C5">
      <w:pPr>
        <w:autoSpaceDE w:val="0"/>
        <w:autoSpaceDN w:val="0"/>
        <w:adjustRightInd w:val="0"/>
        <w:ind w:firstLine="284"/>
        <w:rPr>
          <w:rFonts w:eastAsia="Arial Unicode MS"/>
          <w:color w:val="000000"/>
          <w:bdr w:val="nil"/>
        </w:rPr>
      </w:pPr>
      <w:r>
        <w:rPr>
          <w:rFonts w:eastAsia="Arial Unicode MS"/>
          <w:color w:val="000000"/>
          <w:bdr w:val="nil"/>
        </w:rPr>
        <w:t>[...]</w:t>
      </w:r>
    </w:p>
    <w:p w:rsidR="00880E23" w:rsidRPr="00880E23" w:rsidRDefault="00880E23" w:rsidP="008945C5">
      <w:pPr>
        <w:autoSpaceDE w:val="0"/>
        <w:autoSpaceDN w:val="0"/>
        <w:adjustRightInd w:val="0"/>
        <w:ind w:firstLine="284"/>
        <w:rPr>
          <w:rFonts w:eastAsia="Arial Unicode MS"/>
          <w:color w:val="000000"/>
          <w:bdr w:val="nil"/>
        </w:rPr>
      </w:pPr>
      <w:r w:rsidRPr="00880E23">
        <w:rPr>
          <w:rFonts w:eastAsia="Arial Unicode MS"/>
          <w:color w:val="000000"/>
          <w:bdr w:val="nil"/>
        </w:rPr>
        <w:t xml:space="preserve">In conclusione, oltre al ruolo fondamentale svolto per la prevenzione dell’infezione dalla distanza interpersonale e dalle mascherine, questo studio propone </w:t>
      </w:r>
      <w:r w:rsidR="00554B25">
        <w:rPr>
          <w:rFonts w:eastAsia="Arial Unicode MS"/>
          <w:color w:val="000000"/>
          <w:bdr w:val="nil"/>
        </w:rPr>
        <w:t>come</w:t>
      </w:r>
      <w:r w:rsidRPr="00880E23">
        <w:rPr>
          <w:rFonts w:eastAsia="Arial Unicode MS"/>
          <w:color w:val="000000"/>
          <w:bdr w:val="nil"/>
        </w:rPr>
        <w:t xml:space="preserve"> un’ulteriore via per controllare la diffusione da </w:t>
      </w:r>
      <w:r w:rsidR="000527CA">
        <w:rPr>
          <w:rFonts w:eastAsia="Arial Unicode MS"/>
          <w:color w:val="000000"/>
          <w:bdr w:val="nil"/>
        </w:rPr>
        <w:t>Covid-19</w:t>
      </w:r>
      <w:r w:rsidRPr="00880E23">
        <w:rPr>
          <w:rFonts w:eastAsia="Arial Unicode MS"/>
          <w:color w:val="000000"/>
          <w:bdr w:val="nil"/>
        </w:rPr>
        <w:t xml:space="preserve"> </w:t>
      </w:r>
      <w:r w:rsidR="00554B25">
        <w:rPr>
          <w:rFonts w:eastAsia="Arial Unicode MS"/>
          <w:color w:val="000000"/>
          <w:bdr w:val="nil"/>
        </w:rPr>
        <w:t>sia</w:t>
      </w:r>
      <w:r w:rsidRPr="00880E23">
        <w:rPr>
          <w:rFonts w:eastAsia="Arial Unicode MS"/>
          <w:color w:val="000000"/>
          <w:bdr w:val="nil"/>
        </w:rPr>
        <w:t xml:space="preserve"> quella di </w:t>
      </w:r>
      <w:r w:rsidR="00554B25">
        <w:rPr>
          <w:rFonts w:eastAsia="Arial Unicode MS"/>
          <w:color w:val="000000"/>
          <w:bdr w:val="nil"/>
        </w:rPr>
        <w:t>a</w:t>
      </w:r>
      <w:r w:rsidRPr="00880E23">
        <w:rPr>
          <w:rFonts w:eastAsia="Arial Unicode MS"/>
          <w:color w:val="000000"/>
          <w:bdr w:val="nil"/>
        </w:rPr>
        <w:t>gire sulla risposta biologica dei pazienti migliorando la loro potenza antinfiammatoria.</w:t>
      </w:r>
    </w:p>
    <w:p w:rsidR="006825F6" w:rsidRDefault="006825F6" w:rsidP="00FE6D6E">
      <w:pPr>
        <w:pStyle w:val="Default"/>
        <w:rPr>
          <w:rFonts w:ascii="Times New Roman" w:hAnsi="Times New Roman" w:cs="Times New Roman"/>
          <w:b/>
          <w:bCs/>
        </w:rPr>
      </w:pPr>
    </w:p>
    <w:p w:rsidR="006825F6" w:rsidRDefault="006825F6" w:rsidP="00073BEE">
      <w:pPr>
        <w:pStyle w:val="Default"/>
        <w:ind w:firstLine="284"/>
        <w:rPr>
          <w:rFonts w:ascii="Times New Roman" w:hAnsi="Times New Roman" w:cs="Times New Roman"/>
          <w:b/>
          <w:bCs/>
        </w:rPr>
      </w:pPr>
    </w:p>
    <w:p w:rsidR="00777383" w:rsidRPr="00880E23" w:rsidRDefault="003D5FD2" w:rsidP="00073BEE">
      <w:pPr>
        <w:pStyle w:val="Default"/>
        <w:ind w:firstLine="284"/>
        <w:rPr>
          <w:rFonts w:ascii="Times New Roman" w:hAnsi="Times New Roman" w:cs="Times New Roman"/>
          <w:b/>
          <w:bCs/>
        </w:rPr>
      </w:pPr>
      <w:r w:rsidRPr="00880E23">
        <w:rPr>
          <w:rFonts w:ascii="Times New Roman" w:hAnsi="Times New Roman" w:cs="Times New Roman"/>
          <w:b/>
          <w:bCs/>
        </w:rPr>
        <w:t>I</w:t>
      </w:r>
      <w:r w:rsidR="000B2D75" w:rsidRPr="00880E23">
        <w:rPr>
          <w:rFonts w:ascii="Times New Roman" w:hAnsi="Times New Roman" w:cs="Times New Roman"/>
          <w:b/>
          <w:bCs/>
        </w:rPr>
        <w:t>ncarichi professionali</w:t>
      </w:r>
    </w:p>
    <w:p w:rsidR="00777383" w:rsidRPr="00F244FA" w:rsidRDefault="00F244FA" w:rsidP="00443FDD">
      <w:pPr>
        <w:pStyle w:val="Paragrafoelenco"/>
        <w:numPr>
          <w:ilvl w:val="0"/>
          <w:numId w:val="13"/>
        </w:numPr>
        <w:rPr>
          <w:color w:val="000000" w:themeColor="text1"/>
        </w:rPr>
      </w:pPr>
      <w:r w:rsidRPr="00F244FA">
        <w:rPr>
          <w:color w:val="000000" w:themeColor="text1"/>
        </w:rPr>
        <w:t>Dal 2016</w:t>
      </w:r>
      <w:r w:rsidR="00E73E47" w:rsidRPr="00F244FA">
        <w:rPr>
          <w:color w:val="000000" w:themeColor="text1"/>
        </w:rPr>
        <w:t xml:space="preserve"> </w:t>
      </w:r>
      <w:r w:rsidR="00777383" w:rsidRPr="00F244FA">
        <w:rPr>
          <w:color w:val="000000" w:themeColor="text1"/>
        </w:rPr>
        <w:t>IMBIO Istituto di Medicina Biologica, via Giacinto Gallina, 10 Milano</w:t>
      </w:r>
    </w:p>
    <w:p w:rsidR="000B2D75" w:rsidRPr="00880E23" w:rsidRDefault="00F244FA" w:rsidP="00443FDD">
      <w:pPr>
        <w:pStyle w:val="Paragrafoelenco"/>
        <w:numPr>
          <w:ilvl w:val="0"/>
          <w:numId w:val="13"/>
        </w:numPr>
      </w:pPr>
      <w:r w:rsidRPr="00F244FA">
        <w:rPr>
          <w:color w:val="000000" w:themeColor="text1"/>
        </w:rPr>
        <w:t>Dal 2016</w:t>
      </w:r>
      <w:r w:rsidR="00E73E47" w:rsidRPr="00F244FA">
        <w:rPr>
          <w:color w:val="000000" w:themeColor="text1"/>
        </w:rPr>
        <w:t xml:space="preserve"> </w:t>
      </w:r>
      <w:r w:rsidR="00777383" w:rsidRPr="00F244FA">
        <w:rPr>
          <w:color w:val="000000" w:themeColor="text1"/>
        </w:rPr>
        <w:t xml:space="preserve">International </w:t>
      </w:r>
      <w:r w:rsidR="00777383" w:rsidRPr="00880E23">
        <w:t>PNEI Institute of Milan, Via Mauro Macchi, 10 Milano</w:t>
      </w:r>
    </w:p>
    <w:p w:rsidR="003D5FD2" w:rsidRPr="00880E23" w:rsidRDefault="003D5FD2" w:rsidP="00443FDD">
      <w:pPr>
        <w:pStyle w:val="Paragrafoelenco"/>
        <w:numPr>
          <w:ilvl w:val="0"/>
          <w:numId w:val="13"/>
        </w:numPr>
      </w:pPr>
      <w:r w:rsidRPr="00880E23">
        <w:t xml:space="preserve">2004-2005: Professore Ordinario del primo corso mondiale di specializzazione in </w:t>
      </w:r>
      <w:r w:rsidR="00ED5407" w:rsidRPr="00880E23">
        <w:t xml:space="preserve">          </w:t>
      </w:r>
      <w:r w:rsidRPr="00880E23">
        <w:t xml:space="preserve">Psiconeuroimmunologia Clinica presso l’Università Ambrosiana di Milano </w:t>
      </w:r>
    </w:p>
    <w:p w:rsidR="003D5FD2" w:rsidRPr="00880E23" w:rsidRDefault="003D5FD2" w:rsidP="00443FDD">
      <w:pPr>
        <w:pStyle w:val="Paragrafoelenco"/>
        <w:numPr>
          <w:ilvl w:val="0"/>
          <w:numId w:val="13"/>
        </w:numPr>
      </w:pPr>
      <w:r w:rsidRPr="00880E23">
        <w:t xml:space="preserve">Dal 2001: Membro dell’Editorial Board della rivista internazionale Neuroendocrinological Letters </w:t>
      </w:r>
    </w:p>
    <w:p w:rsidR="003D5FD2" w:rsidRPr="00880E23" w:rsidRDefault="003D5FD2" w:rsidP="00443FDD">
      <w:pPr>
        <w:pStyle w:val="Paragrafoelenco"/>
        <w:numPr>
          <w:ilvl w:val="0"/>
          <w:numId w:val="13"/>
        </w:numPr>
      </w:pPr>
      <w:r w:rsidRPr="00880E23">
        <w:t xml:space="preserve">Dal 1999: Docente presso la Scuola di specializzazione in Chemioterapia dell’Università degli Studi di Milano </w:t>
      </w:r>
    </w:p>
    <w:p w:rsidR="003D5FD2" w:rsidRPr="00880E23" w:rsidRDefault="003D5FD2" w:rsidP="00443FDD">
      <w:pPr>
        <w:pStyle w:val="Paragrafoelenco"/>
        <w:numPr>
          <w:ilvl w:val="0"/>
          <w:numId w:val="13"/>
        </w:numPr>
      </w:pPr>
      <w:r w:rsidRPr="00880E23">
        <w:t xml:space="preserve">Dal 1999: Docente del corso di Oncologia presso la Facoltà di Medicina e Chirurgia dell’Università di Milano-Bicocca </w:t>
      </w:r>
    </w:p>
    <w:p w:rsidR="003D5FD2" w:rsidRPr="00880E23" w:rsidRDefault="003D5FD2" w:rsidP="00443FDD">
      <w:pPr>
        <w:pStyle w:val="Paragrafoelenco"/>
        <w:numPr>
          <w:ilvl w:val="0"/>
          <w:numId w:val="13"/>
        </w:numPr>
      </w:pPr>
      <w:r w:rsidRPr="00880E23">
        <w:t xml:space="preserve">Dal 1999/2000: Docente del corso elettivo di Neuroimmunomodulazione nei Tumori solidi presso la Facoltà di Medicina e Chirurgia dell’Università di Milano-Bicocca </w:t>
      </w:r>
    </w:p>
    <w:p w:rsidR="003D5FD2" w:rsidRPr="00880E23" w:rsidRDefault="003D5FD2" w:rsidP="00443FDD">
      <w:pPr>
        <w:pStyle w:val="Paragrafoelenco"/>
        <w:numPr>
          <w:ilvl w:val="0"/>
          <w:numId w:val="13"/>
        </w:numPr>
      </w:pPr>
      <w:r w:rsidRPr="00880E23">
        <w:t xml:space="preserve">Dal gennaio 1999: Dirigente medico 2B presso il servizio di Oncologia Medica del reparto di Radioterapia Oncologica dell’Ospedale San Gerardo di Monza </w:t>
      </w:r>
    </w:p>
    <w:p w:rsidR="003D5FD2" w:rsidRPr="00880E23" w:rsidRDefault="003D5FD2" w:rsidP="00443FDD">
      <w:pPr>
        <w:pStyle w:val="Paragrafoelenco"/>
        <w:numPr>
          <w:ilvl w:val="0"/>
          <w:numId w:val="13"/>
        </w:numPr>
      </w:pPr>
      <w:r w:rsidRPr="00880E23">
        <w:t xml:space="preserve">Dal 1995: Membro dell’Editorial board della rivista internazionale Advances in Cancer therapy </w:t>
      </w:r>
    </w:p>
    <w:p w:rsidR="003D5FD2" w:rsidRPr="00880E23" w:rsidRDefault="003D5FD2" w:rsidP="00443FDD">
      <w:pPr>
        <w:pStyle w:val="Paragrafoelenco"/>
        <w:numPr>
          <w:ilvl w:val="0"/>
          <w:numId w:val="13"/>
        </w:numPr>
      </w:pPr>
      <w:r w:rsidRPr="00880E23">
        <w:t xml:space="preserve">Dal 1990: Revisore delle pubblicazioni per conto di diverse riviste scientifiche internazionali, in particolare British Journal Cancer, European Journal of Cancer, Oncology </w:t>
      </w:r>
    </w:p>
    <w:p w:rsidR="003D5FD2" w:rsidRPr="00880E23" w:rsidRDefault="003D5FD2" w:rsidP="00443FDD">
      <w:pPr>
        <w:pStyle w:val="Paragrafoelenco"/>
        <w:numPr>
          <w:ilvl w:val="0"/>
          <w:numId w:val="13"/>
        </w:numPr>
      </w:pPr>
      <w:r w:rsidRPr="00880E23">
        <w:t xml:space="preserve">Dal 1985 al 1998: Oncologo Medico presso il Reparto di Radioterapia Oncologica dell’Ospedale San Gerardo di Monza </w:t>
      </w:r>
    </w:p>
    <w:p w:rsidR="003D5FD2" w:rsidRPr="00880E23" w:rsidRDefault="003D5FD2" w:rsidP="00443FDD">
      <w:pPr>
        <w:pStyle w:val="Paragrafoelenco"/>
        <w:numPr>
          <w:ilvl w:val="0"/>
          <w:numId w:val="13"/>
        </w:numPr>
      </w:pPr>
      <w:r w:rsidRPr="00880E23">
        <w:t xml:space="preserve">Dal 1984 al 1985: Assistente Medico presso il Nucleo Operativo Tossicodipendenze della USLL di Monza </w:t>
      </w:r>
    </w:p>
    <w:p w:rsidR="003D5FD2" w:rsidRPr="00880E23" w:rsidRDefault="003D5FD2" w:rsidP="00443FDD">
      <w:pPr>
        <w:pStyle w:val="Paragrafoelenco"/>
        <w:numPr>
          <w:ilvl w:val="0"/>
          <w:numId w:val="13"/>
        </w:numPr>
      </w:pPr>
      <w:r w:rsidRPr="00880E23">
        <w:t xml:space="preserve">Dal 1980 al 1984: Assistente Medico presso il Centro Auxologico di Piancavallo </w:t>
      </w:r>
    </w:p>
    <w:p w:rsidR="005F37C2" w:rsidRDefault="005F37C2" w:rsidP="00DE1E4A">
      <w:pPr>
        <w:pStyle w:val="Default"/>
        <w:rPr>
          <w:rFonts w:ascii="Times New Roman" w:hAnsi="Times New Roman" w:cs="Times New Roman"/>
          <w:b/>
          <w:bCs/>
        </w:rPr>
      </w:pPr>
    </w:p>
    <w:p w:rsidR="005F37C2" w:rsidRDefault="005F37C2" w:rsidP="00073BEE">
      <w:pPr>
        <w:pStyle w:val="Default"/>
        <w:ind w:firstLine="284"/>
        <w:rPr>
          <w:rFonts w:ascii="Times New Roman" w:hAnsi="Times New Roman" w:cs="Times New Roman"/>
          <w:b/>
          <w:bCs/>
        </w:rPr>
      </w:pPr>
    </w:p>
    <w:p w:rsidR="008B350D" w:rsidRPr="00880E23" w:rsidRDefault="008B350D" w:rsidP="00073BEE">
      <w:pPr>
        <w:pStyle w:val="Default"/>
        <w:ind w:firstLine="284"/>
        <w:rPr>
          <w:rFonts w:ascii="Times New Roman" w:hAnsi="Times New Roman" w:cs="Times New Roman"/>
          <w:b/>
          <w:bCs/>
        </w:rPr>
      </w:pPr>
      <w:r w:rsidRPr="00880E23">
        <w:rPr>
          <w:rFonts w:ascii="Times New Roman" w:hAnsi="Times New Roman" w:cs="Times New Roman"/>
          <w:b/>
          <w:bCs/>
        </w:rPr>
        <w:t>R</w:t>
      </w:r>
      <w:r w:rsidR="000B2D75" w:rsidRPr="00880E23">
        <w:rPr>
          <w:rFonts w:ascii="Times New Roman" w:hAnsi="Times New Roman" w:cs="Times New Roman"/>
          <w:b/>
          <w:bCs/>
        </w:rPr>
        <w:t>iconoscimenti</w:t>
      </w:r>
    </w:p>
    <w:p w:rsidR="008B350D" w:rsidRPr="00880E23" w:rsidRDefault="008B350D" w:rsidP="00443FDD">
      <w:pPr>
        <w:pStyle w:val="Paragrafoelenco"/>
        <w:numPr>
          <w:ilvl w:val="0"/>
          <w:numId w:val="11"/>
        </w:numPr>
      </w:pPr>
      <w:r w:rsidRPr="00880E23">
        <w:t xml:space="preserve">2003: Premio per le ricerche nel campo della Neuroimmunoterapia dei Tumori conferito dal National Cancer Institute di Washington </w:t>
      </w:r>
    </w:p>
    <w:p w:rsidR="003F45C1" w:rsidRPr="00880E23" w:rsidRDefault="008B350D" w:rsidP="00443FDD">
      <w:pPr>
        <w:pStyle w:val="Paragrafoelenco"/>
        <w:numPr>
          <w:ilvl w:val="0"/>
          <w:numId w:val="11"/>
        </w:numPr>
      </w:pPr>
      <w:r w:rsidRPr="00880E23">
        <w:t xml:space="preserve">1996: Premio per la Medicina Olistica conferito dal Ministero della Sanità della Repubblica di San Marino </w:t>
      </w:r>
    </w:p>
    <w:p w:rsidR="003F45C1" w:rsidRDefault="003F45C1" w:rsidP="00012C89">
      <w:pPr>
        <w:pStyle w:val="Default"/>
        <w:ind w:firstLine="284"/>
        <w:rPr>
          <w:rFonts w:ascii="Times New Roman" w:hAnsi="Times New Roman" w:cs="Times New Roman"/>
          <w:b/>
          <w:bCs/>
        </w:rPr>
      </w:pPr>
    </w:p>
    <w:p w:rsidR="00341C38" w:rsidRDefault="00341C38" w:rsidP="00DE1E4A">
      <w:pPr>
        <w:pStyle w:val="Default"/>
        <w:ind w:firstLine="284"/>
        <w:rPr>
          <w:rFonts w:ascii="Times New Roman" w:hAnsi="Times New Roman" w:cs="Times New Roman"/>
          <w:b/>
          <w:bCs/>
        </w:rPr>
      </w:pPr>
    </w:p>
    <w:p w:rsidR="008B350D" w:rsidRPr="00880E23" w:rsidRDefault="008B350D" w:rsidP="00DE1E4A">
      <w:pPr>
        <w:pStyle w:val="Default"/>
        <w:ind w:firstLine="284"/>
        <w:rPr>
          <w:rFonts w:ascii="Times New Roman" w:hAnsi="Times New Roman" w:cs="Times New Roman"/>
          <w:b/>
          <w:bCs/>
        </w:rPr>
      </w:pPr>
      <w:r w:rsidRPr="00880E23">
        <w:rPr>
          <w:rFonts w:ascii="Times New Roman" w:hAnsi="Times New Roman" w:cs="Times New Roman"/>
          <w:b/>
          <w:bCs/>
        </w:rPr>
        <w:t>Bibliografia</w:t>
      </w:r>
    </w:p>
    <w:p w:rsidR="008B350D" w:rsidRPr="00880E23" w:rsidRDefault="008B350D" w:rsidP="00443FDD">
      <w:pPr>
        <w:pStyle w:val="Paragrafoelenco"/>
        <w:numPr>
          <w:ilvl w:val="0"/>
          <w:numId w:val="10"/>
        </w:numPr>
      </w:pPr>
      <w:r w:rsidRPr="00880E23">
        <w:t xml:space="preserve">Paolo Lissoni, Nicoletta Merli, </w:t>
      </w:r>
      <w:r w:rsidRPr="00167437">
        <w:rPr>
          <w:i/>
          <w:iCs/>
        </w:rPr>
        <w:t>Oncologia integrata e Pnei. Il ruolo delle terapie bio-naturali</w:t>
      </w:r>
      <w:r w:rsidRPr="00880E23">
        <w:t xml:space="preserve">, </w:t>
      </w:r>
      <w:r w:rsidR="00167437">
        <w:t xml:space="preserve">Baiso (Re), </w:t>
      </w:r>
      <w:r w:rsidRPr="00880E23">
        <w:t>Verdechiaro, 2019</w:t>
      </w:r>
    </w:p>
    <w:p w:rsidR="008B350D" w:rsidRPr="00880E23" w:rsidRDefault="008B350D" w:rsidP="00443FDD">
      <w:pPr>
        <w:pStyle w:val="Paragrafoelenco"/>
        <w:numPr>
          <w:ilvl w:val="0"/>
          <w:numId w:val="10"/>
        </w:numPr>
      </w:pPr>
      <w:r w:rsidRPr="00880E23">
        <w:t xml:space="preserve">Paolo Lissoni, </w:t>
      </w:r>
      <w:r w:rsidRPr="00167437">
        <w:rPr>
          <w:i/>
          <w:iCs/>
        </w:rPr>
        <w:t>Il romanzo delle Pnei</w:t>
      </w:r>
      <w:r w:rsidRPr="00880E23">
        <w:t xml:space="preserve">, </w:t>
      </w:r>
      <w:r w:rsidR="00167437">
        <w:t xml:space="preserve">Baiso (Re), </w:t>
      </w:r>
      <w:r w:rsidRPr="00880E23">
        <w:t>Verdechiaro, 2019</w:t>
      </w:r>
    </w:p>
    <w:p w:rsidR="008B350D" w:rsidRPr="00880E23" w:rsidRDefault="008B350D" w:rsidP="00443FDD">
      <w:pPr>
        <w:pStyle w:val="Paragrafoelenco"/>
        <w:numPr>
          <w:ilvl w:val="0"/>
          <w:numId w:val="10"/>
        </w:numPr>
      </w:pPr>
      <w:r w:rsidRPr="00880E23">
        <w:t xml:space="preserve">Paolo Lissoni, </w:t>
      </w:r>
      <w:r w:rsidRPr="00167437">
        <w:rPr>
          <w:i/>
          <w:iCs/>
        </w:rPr>
        <w:t>PNEI stella cometa della medicina moderna. La scienza dei magi. Elementi avanzati di Pnei Spirituale,</w:t>
      </w:r>
      <w:r w:rsidRPr="00880E23">
        <w:t xml:space="preserve"> Io sono edizioni, 2019</w:t>
      </w:r>
    </w:p>
    <w:p w:rsidR="008B350D" w:rsidRPr="00880E23" w:rsidRDefault="008B350D" w:rsidP="00443FDD">
      <w:pPr>
        <w:pStyle w:val="Paragrafoelenco"/>
        <w:numPr>
          <w:ilvl w:val="0"/>
          <w:numId w:val="10"/>
        </w:numPr>
      </w:pPr>
      <w:r w:rsidRPr="00880E23">
        <w:t xml:space="preserve">Paolo Lissoni, Giusy Messina, </w:t>
      </w:r>
      <w:r w:rsidRPr="00167437">
        <w:rPr>
          <w:i/>
          <w:iCs/>
        </w:rPr>
        <w:t>Il dottor Cristo: il Cristo come medico</w:t>
      </w:r>
      <w:r w:rsidRPr="00880E23">
        <w:t xml:space="preserve">, </w:t>
      </w:r>
      <w:r w:rsidR="00167437">
        <w:t xml:space="preserve">Milano, </w:t>
      </w:r>
      <w:r w:rsidRPr="00880E23">
        <w:t>Natur, 2019</w:t>
      </w:r>
    </w:p>
    <w:p w:rsidR="008B350D" w:rsidRPr="00880E23" w:rsidRDefault="008B350D" w:rsidP="00443FDD">
      <w:pPr>
        <w:pStyle w:val="Paragrafoelenco"/>
        <w:numPr>
          <w:ilvl w:val="0"/>
          <w:numId w:val="10"/>
        </w:numPr>
      </w:pPr>
      <w:r w:rsidRPr="00880E23">
        <w:t xml:space="preserve">Paolo Lissoni, </w:t>
      </w:r>
      <w:r w:rsidRPr="00167437">
        <w:rPr>
          <w:i/>
          <w:iCs/>
        </w:rPr>
        <w:t>La medicina essenica da Qumran alla psiconeuroendocrinoimmunologia</w:t>
      </w:r>
      <w:r w:rsidRPr="00880E23">
        <w:t xml:space="preserve">, </w:t>
      </w:r>
      <w:r w:rsidR="00167437">
        <w:t xml:space="preserve">Milano, </w:t>
      </w:r>
      <w:r w:rsidRPr="00880E23">
        <w:t>Natur, 2011</w:t>
      </w:r>
    </w:p>
    <w:p w:rsidR="008B350D" w:rsidRPr="00880E23" w:rsidRDefault="008B350D" w:rsidP="00443FDD">
      <w:pPr>
        <w:pStyle w:val="Paragrafoelenco"/>
        <w:numPr>
          <w:ilvl w:val="0"/>
          <w:numId w:val="10"/>
        </w:numPr>
      </w:pPr>
      <w:r w:rsidRPr="00880E23">
        <w:t xml:space="preserve">Paolo Lissoni, </w:t>
      </w:r>
      <w:r w:rsidRPr="00C20477">
        <w:rPr>
          <w:i/>
          <w:iCs/>
        </w:rPr>
        <w:t>Dalla medicina dei Profeti alla Pnei</w:t>
      </w:r>
      <w:r w:rsidRPr="00880E23">
        <w:t xml:space="preserve">, </w:t>
      </w:r>
      <w:r w:rsidR="00C20477">
        <w:t xml:space="preserve">Baiso (Re), </w:t>
      </w:r>
      <w:r w:rsidRPr="00880E23">
        <w:t>Verdechiaro, 2019</w:t>
      </w:r>
    </w:p>
    <w:p w:rsidR="008B350D" w:rsidRPr="00880E23" w:rsidRDefault="008B350D" w:rsidP="00443FDD">
      <w:pPr>
        <w:pStyle w:val="Paragrafoelenco"/>
        <w:numPr>
          <w:ilvl w:val="0"/>
          <w:numId w:val="10"/>
        </w:numPr>
      </w:pPr>
      <w:r w:rsidRPr="00880E23">
        <w:t xml:space="preserve">Paolo Lissoni, Arianna Lissoni, Giusy Messina, Franco Rovelli, </w:t>
      </w:r>
      <w:r w:rsidRPr="00C20477">
        <w:rPr>
          <w:i/>
          <w:iCs/>
        </w:rPr>
        <w:t>L'immunità nell'unità della vita,</w:t>
      </w:r>
      <w:r w:rsidR="00C20477">
        <w:t xml:space="preserve"> Milano,</w:t>
      </w:r>
      <w:r w:rsidRPr="00880E23">
        <w:t xml:space="preserve"> Natur, 2017</w:t>
      </w:r>
    </w:p>
    <w:p w:rsidR="008B350D" w:rsidRPr="00880E23" w:rsidRDefault="008B350D" w:rsidP="00443FDD">
      <w:pPr>
        <w:pStyle w:val="Paragrafoelenco"/>
        <w:numPr>
          <w:ilvl w:val="0"/>
          <w:numId w:val="10"/>
        </w:numPr>
      </w:pPr>
      <w:r w:rsidRPr="00880E23">
        <w:t xml:space="preserve">Paolo Lissoni, Giusy Messina, Franco Rovelli, </w:t>
      </w:r>
      <w:r w:rsidRPr="00C20477">
        <w:rPr>
          <w:i/>
          <w:iCs/>
        </w:rPr>
        <w:t>I fondamenti teorici della clinica dello spirito</w:t>
      </w:r>
      <w:r w:rsidRPr="00880E23">
        <w:t xml:space="preserve">, </w:t>
      </w:r>
      <w:r w:rsidR="00C20477">
        <w:t xml:space="preserve">Milano, </w:t>
      </w:r>
      <w:r w:rsidRPr="00880E23">
        <w:t>Natur, 2015</w:t>
      </w:r>
    </w:p>
    <w:p w:rsidR="008B350D" w:rsidRPr="00880E23" w:rsidRDefault="008B350D" w:rsidP="00443FDD">
      <w:pPr>
        <w:pStyle w:val="Paragrafoelenco"/>
        <w:numPr>
          <w:ilvl w:val="0"/>
          <w:numId w:val="10"/>
        </w:numPr>
      </w:pPr>
      <w:r w:rsidRPr="00880E23">
        <w:t xml:space="preserve">Paolo Lissoni, </w:t>
      </w:r>
      <w:r w:rsidRPr="00C20477">
        <w:rPr>
          <w:i/>
          <w:iCs/>
        </w:rPr>
        <w:t>La via per una Sessualità spirituale</w:t>
      </w:r>
      <w:r w:rsidRPr="00880E23">
        <w:t xml:space="preserve">, </w:t>
      </w:r>
      <w:r w:rsidR="00C20477">
        <w:t xml:space="preserve">Milano, </w:t>
      </w:r>
      <w:r w:rsidRPr="00880E23">
        <w:t xml:space="preserve">Natur, 2013 </w:t>
      </w:r>
    </w:p>
    <w:p w:rsidR="008B350D" w:rsidRPr="00880E23" w:rsidRDefault="008B350D" w:rsidP="00443FDD">
      <w:pPr>
        <w:pStyle w:val="Paragrafoelenco"/>
        <w:numPr>
          <w:ilvl w:val="0"/>
          <w:numId w:val="10"/>
        </w:numPr>
      </w:pPr>
      <w:r w:rsidRPr="00880E23">
        <w:t xml:space="preserve">Paolo Lissoni, </w:t>
      </w:r>
      <w:r w:rsidRPr="00C20477">
        <w:rPr>
          <w:i/>
          <w:iCs/>
        </w:rPr>
        <w:t>La Scienza dei Profeti</w:t>
      </w:r>
      <w:r w:rsidRPr="00880E23">
        <w:t xml:space="preserve">, </w:t>
      </w:r>
      <w:r w:rsidR="00C20477">
        <w:t xml:space="preserve">Milano, </w:t>
      </w:r>
      <w:r w:rsidRPr="00880E23">
        <w:t xml:space="preserve">Natur, 2008 </w:t>
      </w:r>
    </w:p>
    <w:p w:rsidR="008B350D" w:rsidRPr="00880E23" w:rsidRDefault="008B350D" w:rsidP="00443FDD">
      <w:pPr>
        <w:pStyle w:val="Paragrafoelenco"/>
        <w:numPr>
          <w:ilvl w:val="0"/>
          <w:numId w:val="10"/>
        </w:numPr>
      </w:pPr>
      <w:r w:rsidRPr="00880E23">
        <w:t xml:space="preserve">Paolo Lissoni, </w:t>
      </w:r>
      <w:r w:rsidRPr="00C20477">
        <w:rPr>
          <w:i/>
          <w:iCs/>
        </w:rPr>
        <w:t>Teologia della Sessualità</w:t>
      </w:r>
      <w:r w:rsidRPr="00880E23">
        <w:t xml:space="preserve">, </w:t>
      </w:r>
      <w:r w:rsidR="00C20477">
        <w:t xml:space="preserve">Milano, </w:t>
      </w:r>
      <w:r w:rsidRPr="00880E23">
        <w:t xml:space="preserve">Natur, 2007 </w:t>
      </w:r>
    </w:p>
    <w:p w:rsidR="008B350D" w:rsidRPr="00880E23" w:rsidRDefault="008B350D" w:rsidP="00443FDD">
      <w:pPr>
        <w:pStyle w:val="Paragrafoelenco"/>
        <w:numPr>
          <w:ilvl w:val="0"/>
          <w:numId w:val="10"/>
        </w:numPr>
      </w:pPr>
      <w:r w:rsidRPr="00880E23">
        <w:t xml:space="preserve">Paolo Lissoni, </w:t>
      </w:r>
      <w:r w:rsidRPr="00C20477">
        <w:rPr>
          <w:i/>
          <w:iCs/>
        </w:rPr>
        <w:t>Medicina e Vangelo nel solo Corano</w:t>
      </w:r>
      <w:r w:rsidRPr="00880E23">
        <w:t xml:space="preserve">, </w:t>
      </w:r>
      <w:r w:rsidR="00C20477">
        <w:t xml:space="preserve">Milano, </w:t>
      </w:r>
      <w:r w:rsidRPr="00880E23">
        <w:t xml:space="preserve">Natur, 2006 </w:t>
      </w:r>
    </w:p>
    <w:p w:rsidR="008B350D" w:rsidRPr="00880E23" w:rsidRDefault="008B350D" w:rsidP="00443FDD">
      <w:pPr>
        <w:pStyle w:val="Paragrafoelenco"/>
        <w:numPr>
          <w:ilvl w:val="0"/>
          <w:numId w:val="10"/>
        </w:numPr>
      </w:pPr>
      <w:r w:rsidRPr="00880E23">
        <w:t xml:space="preserve">Paolo Lissoni, </w:t>
      </w:r>
      <w:r w:rsidRPr="00C20477">
        <w:rPr>
          <w:i/>
          <w:iCs/>
        </w:rPr>
        <w:t xml:space="preserve">Principi di Psiconeuroendocrinoimmunologia </w:t>
      </w:r>
      <w:r w:rsidR="00C20477">
        <w:rPr>
          <w:i/>
          <w:iCs/>
        </w:rPr>
        <w:t>c</w:t>
      </w:r>
      <w:r w:rsidRPr="00C20477">
        <w:rPr>
          <w:i/>
          <w:iCs/>
        </w:rPr>
        <w:t>linica</w:t>
      </w:r>
      <w:r w:rsidRPr="00880E23">
        <w:t xml:space="preserve">, </w:t>
      </w:r>
      <w:r w:rsidR="00C20477">
        <w:t xml:space="preserve">Milano, </w:t>
      </w:r>
      <w:r w:rsidRPr="00880E23">
        <w:t xml:space="preserve">Natur, 2006 </w:t>
      </w:r>
    </w:p>
    <w:p w:rsidR="008B350D" w:rsidRPr="00880E23" w:rsidRDefault="008B350D" w:rsidP="00443FDD">
      <w:pPr>
        <w:pStyle w:val="Paragrafoelenco"/>
        <w:numPr>
          <w:ilvl w:val="0"/>
          <w:numId w:val="10"/>
        </w:numPr>
      </w:pPr>
      <w:r w:rsidRPr="00880E23">
        <w:t xml:space="preserve">Paolo Lissoni, </w:t>
      </w:r>
      <w:r w:rsidRPr="00C20477">
        <w:rPr>
          <w:i/>
          <w:iCs/>
        </w:rPr>
        <w:t>La psicologia nelle malattie tumorali</w:t>
      </w:r>
      <w:r w:rsidRPr="00880E23">
        <w:t xml:space="preserve">, </w:t>
      </w:r>
      <w:r w:rsidR="00C20477">
        <w:t xml:space="preserve">Milano, </w:t>
      </w:r>
      <w:r w:rsidRPr="00880E23">
        <w:t xml:space="preserve">Natur, 2004 </w:t>
      </w:r>
    </w:p>
    <w:p w:rsidR="008B350D" w:rsidRPr="00880E23" w:rsidRDefault="008B350D" w:rsidP="00443FDD">
      <w:pPr>
        <w:pStyle w:val="Paragrafoelenco"/>
        <w:numPr>
          <w:ilvl w:val="0"/>
          <w:numId w:val="10"/>
        </w:numPr>
      </w:pPr>
      <w:r w:rsidRPr="00880E23">
        <w:t xml:space="preserve">Paolo Lissoni, </w:t>
      </w:r>
      <w:r w:rsidRPr="00C20477">
        <w:rPr>
          <w:i/>
          <w:iCs/>
        </w:rPr>
        <w:t>Teologia della scienza</w:t>
      </w:r>
      <w:r w:rsidRPr="00880E23">
        <w:t xml:space="preserve">, </w:t>
      </w:r>
      <w:r w:rsidR="00C20477">
        <w:t xml:space="preserve">Milano, </w:t>
      </w:r>
      <w:r w:rsidRPr="00880E23">
        <w:t xml:space="preserve">Natur, 2003 </w:t>
      </w:r>
    </w:p>
    <w:p w:rsidR="008B350D" w:rsidRPr="00880E23" w:rsidRDefault="008B350D" w:rsidP="00443FDD">
      <w:pPr>
        <w:pStyle w:val="Paragrafoelenco"/>
        <w:numPr>
          <w:ilvl w:val="0"/>
          <w:numId w:val="10"/>
        </w:numPr>
      </w:pPr>
      <w:r w:rsidRPr="00880E23">
        <w:t xml:space="preserve">Paolo Lissoni, </w:t>
      </w:r>
      <w:r w:rsidRPr="00C20477">
        <w:rPr>
          <w:i/>
          <w:iCs/>
        </w:rPr>
        <w:t>Vademecum della nuova umanità. Dalla tradizione essena la soluzione ai Conflitti Ancestrali che affliggono il genere umano</w:t>
      </w:r>
      <w:r w:rsidRPr="00880E23">
        <w:t xml:space="preserve">, </w:t>
      </w:r>
      <w:r w:rsidR="00C20477">
        <w:t xml:space="preserve">Baiso (Re), </w:t>
      </w:r>
      <w:r w:rsidRPr="00880E23">
        <w:t xml:space="preserve">Verdechiaro, </w:t>
      </w:r>
      <w:r w:rsidR="00CD43BA">
        <w:t>2020</w:t>
      </w:r>
    </w:p>
    <w:p w:rsidR="008B350D" w:rsidRPr="00880E23" w:rsidRDefault="008B350D" w:rsidP="00443FDD">
      <w:pPr>
        <w:pStyle w:val="Paragrafoelenco"/>
        <w:numPr>
          <w:ilvl w:val="0"/>
          <w:numId w:val="10"/>
        </w:numPr>
      </w:pPr>
      <w:r w:rsidRPr="00880E23">
        <w:t xml:space="preserve">Paolo Lissoni, </w:t>
      </w:r>
      <w:r w:rsidRPr="00C20477">
        <w:rPr>
          <w:i/>
          <w:iCs/>
        </w:rPr>
        <w:t>Una Umana esistenza</w:t>
      </w:r>
      <w:r w:rsidRPr="00880E23">
        <w:t>.</w:t>
      </w:r>
      <w:r w:rsidRPr="00C20477">
        <w:rPr>
          <w:i/>
          <w:iCs/>
        </w:rPr>
        <w:t xml:space="preserve"> 1972-2020 dalla Via delle Indie al dramma del Coronavirus</w:t>
      </w:r>
      <w:r w:rsidRPr="00880E23">
        <w:t xml:space="preserve">, </w:t>
      </w:r>
      <w:r w:rsidR="00C20477">
        <w:t xml:space="preserve">Baiso (Re), </w:t>
      </w:r>
      <w:r w:rsidRPr="00880E23">
        <w:t xml:space="preserve">Verdechiaro, </w:t>
      </w:r>
      <w:r w:rsidR="00CD43BA">
        <w:t>2020</w:t>
      </w:r>
    </w:p>
    <w:p w:rsidR="00671C32" w:rsidRPr="00880E23" w:rsidRDefault="00671C32" w:rsidP="00012C89">
      <w:pPr>
        <w:pStyle w:val="Default"/>
        <w:ind w:firstLine="284"/>
        <w:rPr>
          <w:rFonts w:ascii="Times New Roman" w:hAnsi="Times New Roman" w:cs="Times New Roman"/>
          <w:b/>
          <w:bCs/>
          <w:color w:val="FF0000"/>
        </w:rPr>
      </w:pPr>
    </w:p>
    <w:p w:rsidR="00F2352C" w:rsidRDefault="00F2352C" w:rsidP="005D12B0">
      <w:pPr>
        <w:pStyle w:val="Default"/>
        <w:ind w:firstLine="284"/>
        <w:rPr>
          <w:rFonts w:ascii="Times New Roman" w:hAnsi="Times New Roman" w:cs="Times New Roman"/>
        </w:rPr>
      </w:pPr>
    </w:p>
    <w:p w:rsidR="005D12B0" w:rsidRPr="00F2352C" w:rsidRDefault="005D12B0" w:rsidP="005D12B0">
      <w:pPr>
        <w:pStyle w:val="Default"/>
        <w:ind w:firstLine="284"/>
        <w:rPr>
          <w:rFonts w:ascii="Times New Roman" w:hAnsi="Times New Roman" w:cs="Times New Roman"/>
          <w:i/>
          <w:iCs/>
        </w:rPr>
      </w:pPr>
      <w:r w:rsidRPr="00F2352C">
        <w:rPr>
          <w:rFonts w:ascii="Times New Roman" w:hAnsi="Times New Roman" w:cs="Times New Roman"/>
          <w:i/>
          <w:iCs/>
        </w:rPr>
        <w:t>Le ricerche sperimentali e cliniche condotte per più di vent’anni nel campo della Psiconeuroimmunologia si sono tradotte in 6</w:t>
      </w:r>
      <w:r w:rsidR="00E16CEB" w:rsidRPr="00F2352C">
        <w:rPr>
          <w:rFonts w:ascii="Times New Roman" w:hAnsi="Times New Roman" w:cs="Times New Roman"/>
          <w:i/>
          <w:iCs/>
        </w:rPr>
        <w:t>98</w:t>
      </w:r>
      <w:r w:rsidRPr="00F2352C">
        <w:rPr>
          <w:rFonts w:ascii="Times New Roman" w:hAnsi="Times New Roman" w:cs="Times New Roman"/>
          <w:i/>
          <w:iCs/>
        </w:rPr>
        <w:t xml:space="preserve"> pubblicazioni scientifiche su riviste nazionali e straniere. Questi studi hanno apportato un contributo determinante a livello internazionale, in particolare sulla fisiologia della ghiandola pineale, la valutazione psiconeuroendocrina dei pazienti oncologici, sul significato prognostico della prolattina nel carcinoma mammario, sull’evoluzione dell’immunoterapia dei tumori con interleuchina-2 (IL-2), sulla fisiopatologia immunoendocrina nei pazienti oncologici. </w:t>
      </w:r>
    </w:p>
    <w:p w:rsidR="005D12B0" w:rsidRPr="00F2352C" w:rsidRDefault="005D12B0" w:rsidP="005D12B0">
      <w:pPr>
        <w:pStyle w:val="Default"/>
        <w:ind w:firstLine="284"/>
        <w:rPr>
          <w:rFonts w:ascii="Times New Roman" w:hAnsi="Times New Roman" w:cs="Times New Roman"/>
          <w:i/>
          <w:iCs/>
        </w:rPr>
      </w:pPr>
      <w:r w:rsidRPr="00F2352C">
        <w:rPr>
          <w:rFonts w:ascii="Times New Roman" w:hAnsi="Times New Roman" w:cs="Times New Roman"/>
          <w:i/>
          <w:iCs/>
        </w:rPr>
        <w:t xml:space="preserve">Tali ricerche hanno permesso di realizzare il primo esempio storico di applicazione clinica - sia a livello diagnostico che terapeutico - della Psiconeuroendocrinoimmunologia (PNEI), giungendo in questo modo all’elaborazione di una nuova specializzazione medica. </w:t>
      </w:r>
    </w:p>
    <w:p w:rsidR="00B072F7" w:rsidRPr="00F2352C" w:rsidRDefault="005D12B0" w:rsidP="00B072F7">
      <w:pPr>
        <w:pStyle w:val="Default"/>
        <w:ind w:firstLine="284"/>
        <w:rPr>
          <w:rFonts w:ascii="Times New Roman" w:hAnsi="Times New Roman" w:cs="Times New Roman"/>
          <w:i/>
          <w:iCs/>
        </w:rPr>
      </w:pPr>
      <w:r w:rsidRPr="00F2352C">
        <w:rPr>
          <w:rFonts w:ascii="Times New Roman" w:hAnsi="Times New Roman" w:cs="Times New Roman"/>
          <w:i/>
          <w:iCs/>
        </w:rPr>
        <w:t xml:space="preserve">L’apporto fondamentale all’evoluzione della PNEI è confermato in particolare attraverso </w:t>
      </w:r>
      <w:r w:rsidR="00B449F8">
        <w:rPr>
          <w:rFonts w:ascii="Times New Roman" w:hAnsi="Times New Roman" w:cs="Times New Roman"/>
          <w:i/>
          <w:iCs/>
        </w:rPr>
        <w:t>numerose</w:t>
      </w:r>
      <w:r w:rsidR="00FE6D6E" w:rsidRPr="00F2352C">
        <w:rPr>
          <w:rFonts w:ascii="Times New Roman" w:hAnsi="Times New Roman" w:cs="Times New Roman"/>
          <w:i/>
          <w:iCs/>
        </w:rPr>
        <w:t xml:space="preserve"> </w:t>
      </w:r>
      <w:r w:rsidRPr="00F2352C">
        <w:rPr>
          <w:rFonts w:ascii="Times New Roman" w:hAnsi="Times New Roman" w:cs="Times New Roman"/>
          <w:i/>
          <w:iCs/>
        </w:rPr>
        <w:t>pubblicazioni</w:t>
      </w:r>
      <w:r w:rsidR="00FE6D6E" w:rsidRPr="00F2352C">
        <w:rPr>
          <w:rFonts w:ascii="Times New Roman" w:hAnsi="Times New Roman" w:cs="Times New Roman"/>
          <w:i/>
          <w:iCs/>
        </w:rPr>
        <w:t xml:space="preserve">, </w:t>
      </w:r>
      <w:r w:rsidR="00B449F8">
        <w:rPr>
          <w:rFonts w:ascii="Times New Roman" w:hAnsi="Times New Roman" w:cs="Times New Roman"/>
          <w:i/>
          <w:iCs/>
        </w:rPr>
        <w:t xml:space="preserve">tra </w:t>
      </w:r>
      <w:r w:rsidR="00BF1579">
        <w:rPr>
          <w:rFonts w:ascii="Times New Roman" w:hAnsi="Times New Roman" w:cs="Times New Roman"/>
          <w:i/>
          <w:iCs/>
        </w:rPr>
        <w:t>le quali</w:t>
      </w:r>
      <w:r w:rsidR="00FE6D6E" w:rsidRPr="00F2352C">
        <w:rPr>
          <w:rFonts w:ascii="Times New Roman" w:hAnsi="Times New Roman" w:cs="Times New Roman"/>
          <w:i/>
          <w:iCs/>
        </w:rPr>
        <w:t xml:space="preserve"> segnaliamo</w:t>
      </w:r>
      <w:r w:rsidRPr="00F2352C">
        <w:rPr>
          <w:rFonts w:ascii="Times New Roman" w:hAnsi="Times New Roman" w:cs="Times New Roman"/>
          <w:i/>
          <w:iCs/>
        </w:rPr>
        <w:t>:</w:t>
      </w:r>
    </w:p>
    <w:p w:rsidR="00B072F7" w:rsidRPr="00880E23" w:rsidRDefault="00B072F7" w:rsidP="00B072F7">
      <w:pPr>
        <w:pStyle w:val="Default"/>
        <w:ind w:firstLine="284"/>
        <w:rPr>
          <w:rFonts w:ascii="Times New Roman" w:hAnsi="Times New Roman" w:cs="Times New Roman"/>
        </w:rPr>
      </w:pPr>
    </w:p>
    <w:p w:rsidR="006A179A" w:rsidRPr="004F5D31" w:rsidRDefault="006A179A" w:rsidP="00443FDD">
      <w:pPr>
        <w:pStyle w:val="Paragrafoelenco"/>
        <w:numPr>
          <w:ilvl w:val="0"/>
          <w:numId w:val="9"/>
        </w:numPr>
        <w:rPr>
          <w:color w:val="000000" w:themeColor="text1"/>
          <w:lang w:val="en-US"/>
        </w:rPr>
      </w:pPr>
      <w:r w:rsidRPr="004F5D31">
        <w:rPr>
          <w:color w:val="000000" w:themeColor="text1"/>
          <w:lang w:val="en-US"/>
        </w:rPr>
        <w:t xml:space="preserve">Lissoni P., Viviani S., Bajetta E. et al., A clinical study of the pineal gland activity in oncologic patients, Cancer, 57: 837, 1986 </w:t>
      </w:r>
    </w:p>
    <w:p w:rsidR="00B072F7" w:rsidRPr="004F5D31" w:rsidRDefault="006A179A" w:rsidP="00443FDD">
      <w:pPr>
        <w:pStyle w:val="Paragrafoelenco"/>
        <w:numPr>
          <w:ilvl w:val="0"/>
          <w:numId w:val="9"/>
        </w:numPr>
        <w:rPr>
          <w:color w:val="000000" w:themeColor="text1"/>
          <w:lang w:val="en-US"/>
        </w:rPr>
      </w:pPr>
      <w:r w:rsidRPr="004F5D31">
        <w:rPr>
          <w:color w:val="000000" w:themeColor="text1"/>
          <w:lang w:val="en-US"/>
        </w:rPr>
        <w:t xml:space="preserve">Lissoni P., Esposti D., Esposti G. et al., A clinical study on the relationship between the pineal gland and the opioid system, J Neural Transm, 65: 63, 1986 </w:t>
      </w:r>
    </w:p>
    <w:p w:rsidR="006A179A" w:rsidRPr="004F5D31" w:rsidRDefault="006A179A" w:rsidP="004F5D31">
      <w:pPr>
        <w:pStyle w:val="Paragrafoelenco"/>
        <w:numPr>
          <w:ilvl w:val="0"/>
          <w:numId w:val="9"/>
        </w:numPr>
        <w:rPr>
          <w:color w:val="000000" w:themeColor="text1"/>
          <w:lang w:val="en-US"/>
        </w:rPr>
      </w:pPr>
      <w:r w:rsidRPr="004F5D31">
        <w:rPr>
          <w:color w:val="000000" w:themeColor="text1"/>
          <w:lang w:val="en-US"/>
        </w:rPr>
        <w:t xml:space="preserve">Lissoni P., Barni S., Rovelli F. et al., Lower survival in metastatic cancer patients with reduced interleukin- 2 blood concentrations, Oncology, 48: 125, 1991 </w:t>
      </w:r>
    </w:p>
    <w:p w:rsidR="006A179A" w:rsidRPr="004F5D31" w:rsidRDefault="006A179A" w:rsidP="00443FDD">
      <w:pPr>
        <w:pStyle w:val="Paragrafoelenco"/>
        <w:numPr>
          <w:ilvl w:val="0"/>
          <w:numId w:val="9"/>
        </w:numPr>
        <w:rPr>
          <w:color w:val="000000" w:themeColor="text1"/>
          <w:lang w:val="en-US"/>
        </w:rPr>
      </w:pPr>
      <w:r w:rsidRPr="004F5D31">
        <w:rPr>
          <w:color w:val="000000" w:themeColor="text1"/>
          <w:lang w:val="en-US"/>
        </w:rPr>
        <w:t xml:space="preserve">Brivio F., Lissoni P., Tisi E. et al., Effects of a preoperative therapy with interleukin-2 on surgery-induced lymphocytopenia in cancer patients, Oncology, 49: 215, 1992 </w:t>
      </w:r>
    </w:p>
    <w:p w:rsidR="006A179A" w:rsidRPr="004F5D31" w:rsidRDefault="006A179A" w:rsidP="00443FDD">
      <w:pPr>
        <w:pStyle w:val="Paragrafoelenco"/>
        <w:numPr>
          <w:ilvl w:val="0"/>
          <w:numId w:val="9"/>
        </w:numPr>
        <w:rPr>
          <w:color w:val="000000" w:themeColor="text1"/>
          <w:lang w:val="en-US"/>
        </w:rPr>
      </w:pPr>
      <w:r w:rsidRPr="004F5D31">
        <w:rPr>
          <w:color w:val="000000" w:themeColor="text1"/>
          <w:lang w:val="en-US"/>
        </w:rPr>
        <w:t xml:space="preserve">Lissoni P., Pittalis S., Vigorè L. et al., The heart as an immunomodulator organ, Cardiol Eld, 1: 227, 1993 </w:t>
      </w:r>
    </w:p>
    <w:p w:rsidR="00402080" w:rsidRDefault="006A179A" w:rsidP="00402080">
      <w:pPr>
        <w:pStyle w:val="Paragrafoelenco"/>
        <w:numPr>
          <w:ilvl w:val="0"/>
          <w:numId w:val="9"/>
        </w:numPr>
        <w:rPr>
          <w:color w:val="000000" w:themeColor="text1"/>
          <w:lang w:val="en-US"/>
        </w:rPr>
      </w:pPr>
      <w:r w:rsidRPr="004F5D31">
        <w:rPr>
          <w:color w:val="000000" w:themeColor="text1"/>
          <w:lang w:val="en-US"/>
        </w:rPr>
        <w:lastRenderedPageBreak/>
        <w:t xml:space="preserve">Lissoni P., Fumagalli L., Paolorossi F., Mandalà M., Changes in lymphocyte number during cancer chemotherapy and their relation to clinical response, The International Journal of Biological Markers, 14, 2: 115-117, 1999 </w:t>
      </w:r>
    </w:p>
    <w:p w:rsidR="00402080" w:rsidRPr="00402080" w:rsidRDefault="00402080" w:rsidP="00402080">
      <w:pPr>
        <w:pStyle w:val="Paragrafoelenco"/>
        <w:numPr>
          <w:ilvl w:val="0"/>
          <w:numId w:val="9"/>
        </w:numPr>
        <w:rPr>
          <w:color w:val="000000" w:themeColor="text1"/>
          <w:lang w:val="en-US"/>
        </w:rPr>
      </w:pPr>
      <w:r w:rsidRPr="00402080">
        <w:rPr>
          <w:color w:val="000000" w:themeColor="text1"/>
          <w:lang w:val="en-US"/>
        </w:rPr>
        <w:t xml:space="preserve">Lissoni P., Chilelli M., Villa S., Cerizza L., Tancini G., Five years survival in metastatic non-small cell lung cancer patients treated with chemotherapy alone or chemotherapy and melatonin: a randomized trial, </w:t>
      </w:r>
      <w:r>
        <w:rPr>
          <w:color w:val="000000" w:themeColor="text1"/>
          <w:lang w:val="en-US"/>
        </w:rPr>
        <w:t xml:space="preserve">Journal of Pineal Research, </w:t>
      </w:r>
      <w:r w:rsidRPr="00402080">
        <w:rPr>
          <w:lang w:val="en-US"/>
        </w:rPr>
        <w:t>35(1):12-5, 2003</w:t>
      </w:r>
    </w:p>
    <w:p w:rsidR="00CA5198" w:rsidRPr="00CA5198" w:rsidRDefault="00CA5198" w:rsidP="00CA5198">
      <w:pPr>
        <w:pStyle w:val="Paragrafoelenco"/>
        <w:numPr>
          <w:ilvl w:val="0"/>
          <w:numId w:val="9"/>
        </w:numPr>
        <w:autoSpaceDE w:val="0"/>
        <w:autoSpaceDN w:val="0"/>
        <w:adjustRightInd w:val="0"/>
        <w:rPr>
          <w:color w:val="000000" w:themeColor="text1"/>
        </w:rPr>
      </w:pPr>
      <w:r w:rsidRPr="00CA5198">
        <w:rPr>
          <w:color w:val="000000" w:themeColor="text1"/>
        </w:rPr>
        <w:t>Lissoni P., Messina G., Rovelli F., Merli N., Cusmai R., Brivio F., Lissoni A.,</w:t>
      </w:r>
    </w:p>
    <w:p w:rsidR="00942C33" w:rsidRDefault="00CA5198" w:rsidP="00942C33">
      <w:pPr>
        <w:pStyle w:val="Paragrafoelenco"/>
        <w:autoSpaceDE w:val="0"/>
        <w:autoSpaceDN w:val="0"/>
        <w:adjustRightInd w:val="0"/>
        <w:rPr>
          <w:color w:val="000000" w:themeColor="text1"/>
          <w:lang w:val="en-US"/>
        </w:rPr>
      </w:pPr>
      <w:r w:rsidRPr="00CA5198">
        <w:rPr>
          <w:color w:val="000000" w:themeColor="text1"/>
          <w:lang w:val="en-US"/>
        </w:rPr>
        <w:t>Di Fede</w:t>
      </w:r>
      <w:r>
        <w:rPr>
          <w:color w:val="000000" w:themeColor="text1"/>
          <w:lang w:val="en-US"/>
        </w:rPr>
        <w:t xml:space="preserve"> G., </w:t>
      </w:r>
      <w:r w:rsidRPr="00CA5198">
        <w:rPr>
          <w:color w:val="000000" w:themeColor="text1"/>
          <w:lang w:val="en-US"/>
        </w:rPr>
        <w:t>The Biochemical Fundamental Biomarkers of The Status of Health</w:t>
      </w:r>
      <w:r>
        <w:rPr>
          <w:color w:val="000000" w:themeColor="text1"/>
          <w:lang w:val="en-US"/>
        </w:rPr>
        <w:t xml:space="preserve"> </w:t>
      </w:r>
      <w:r w:rsidRPr="00CA5198">
        <w:rPr>
          <w:color w:val="000000" w:themeColor="text1"/>
          <w:lang w:val="en-US"/>
        </w:rPr>
        <w:t>Against Cancer and Cardiovascular Diseases: Presence of Cortisol</w:t>
      </w:r>
      <w:r>
        <w:rPr>
          <w:color w:val="000000" w:themeColor="text1"/>
          <w:lang w:val="en-US"/>
        </w:rPr>
        <w:t xml:space="preserve"> </w:t>
      </w:r>
      <w:r w:rsidRPr="00CA5198">
        <w:rPr>
          <w:color w:val="000000" w:themeColor="text1"/>
          <w:lang w:val="en-US"/>
        </w:rPr>
        <w:t>and Melatonin Circadian Rhythms, Normal Blood Levels of Fatty Acid</w:t>
      </w:r>
      <w:r>
        <w:rPr>
          <w:color w:val="000000" w:themeColor="text1"/>
          <w:lang w:val="en-US"/>
        </w:rPr>
        <w:t xml:space="preserve"> </w:t>
      </w:r>
      <w:r w:rsidRPr="00CA5198">
        <w:rPr>
          <w:color w:val="000000" w:themeColor="text1"/>
          <w:lang w:val="en-US"/>
        </w:rPr>
        <w:t>Amide Hydrolase (FAAH) and Transforming Growth Factor-Beta (TGFBeta),</w:t>
      </w:r>
      <w:r>
        <w:rPr>
          <w:color w:val="000000" w:themeColor="text1"/>
          <w:lang w:val="en-US"/>
        </w:rPr>
        <w:t xml:space="preserve"> </w:t>
      </w:r>
      <w:r w:rsidRPr="00CA5198">
        <w:rPr>
          <w:color w:val="000000" w:themeColor="text1"/>
          <w:lang w:val="en-US"/>
        </w:rPr>
        <w:t>and Normal Values of Lymphocyte-to-Monocyte Ratio (LMR) and</w:t>
      </w:r>
      <w:r>
        <w:rPr>
          <w:color w:val="000000" w:themeColor="text1"/>
          <w:lang w:val="en-US"/>
        </w:rPr>
        <w:t xml:space="preserve"> </w:t>
      </w:r>
      <w:r w:rsidRPr="00CA5198">
        <w:rPr>
          <w:color w:val="000000" w:themeColor="text1"/>
          <w:lang w:val="en-US"/>
        </w:rPr>
        <w:t>Atrial Natriuretic Peptide (ANP)-to-Endothelin-1 (Et-1) Ratio</w:t>
      </w:r>
      <w:r>
        <w:rPr>
          <w:color w:val="000000" w:themeColor="text1"/>
          <w:lang w:val="en-US"/>
        </w:rPr>
        <w:t xml:space="preserve">, </w:t>
      </w:r>
      <w:r w:rsidRPr="00CA5198">
        <w:rPr>
          <w:color w:val="000000" w:themeColor="text1"/>
          <w:lang w:val="en-US"/>
        </w:rPr>
        <w:t>Journal of Immunological Sciences,</w:t>
      </w:r>
      <w:r w:rsidR="00FF5CBA" w:rsidRPr="00FF5CBA">
        <w:rPr>
          <w:color w:val="000000" w:themeColor="text1"/>
          <w:lang w:val="en-US"/>
        </w:rPr>
        <w:t xml:space="preserve"> 3(3): 1-5</w:t>
      </w:r>
      <w:r w:rsidR="00FF5CBA">
        <w:rPr>
          <w:color w:val="000000" w:themeColor="text1"/>
          <w:lang w:val="en-US"/>
        </w:rPr>
        <w:t>, 2019</w:t>
      </w:r>
    </w:p>
    <w:p w:rsidR="001A29DC" w:rsidRPr="00942C33" w:rsidRDefault="001A29DC" w:rsidP="00942C33">
      <w:pPr>
        <w:pStyle w:val="Paragrafoelenco"/>
        <w:numPr>
          <w:ilvl w:val="0"/>
          <w:numId w:val="9"/>
        </w:numPr>
        <w:autoSpaceDE w:val="0"/>
        <w:autoSpaceDN w:val="0"/>
        <w:adjustRightInd w:val="0"/>
        <w:rPr>
          <w:color w:val="000000" w:themeColor="text1"/>
          <w:lang w:val="en-US"/>
        </w:rPr>
      </w:pPr>
      <w:r w:rsidRPr="00942C33">
        <w:rPr>
          <w:color w:val="000000" w:themeColor="text1"/>
        </w:rPr>
        <w:t>Lissoni P, Rovelli F, Monzon A, Privitera C, Messina G, Porro G</w:t>
      </w:r>
      <w:r w:rsidR="00DE6A15" w:rsidRPr="00942C33">
        <w:rPr>
          <w:color w:val="000000" w:themeColor="text1"/>
        </w:rPr>
        <w:t xml:space="preserve">, Di Fede G., Lissoni A., Colciago M., Pelizzoni F., </w:t>
      </w:r>
      <w:r w:rsidRPr="00942C33">
        <w:rPr>
          <w:color w:val="000000" w:themeColor="text1"/>
        </w:rPr>
        <w:t xml:space="preserve">et al. </w:t>
      </w:r>
      <w:r w:rsidRPr="00942C33">
        <w:rPr>
          <w:color w:val="000000" w:themeColor="text1"/>
          <w:lang w:val="en-US"/>
        </w:rPr>
        <w:t xml:space="preserve">Evidence of Abnormally Low Lymphocyte-To-Monocyte Ratio </w:t>
      </w:r>
      <w:proofErr w:type="gramStart"/>
      <w:r w:rsidRPr="00942C33">
        <w:rPr>
          <w:color w:val="000000" w:themeColor="text1"/>
          <w:lang w:val="en-US"/>
        </w:rPr>
        <w:t>In</w:t>
      </w:r>
      <w:proofErr w:type="gramEnd"/>
      <w:r w:rsidRPr="00942C33">
        <w:rPr>
          <w:color w:val="000000" w:themeColor="text1"/>
          <w:lang w:val="en-US"/>
        </w:rPr>
        <w:t xml:space="preserve"> Covid-19-Induced Severe Acute Respiratory Syndrome. J</w:t>
      </w:r>
      <w:r w:rsidR="00942C33">
        <w:rPr>
          <w:color w:val="000000" w:themeColor="text1"/>
          <w:lang w:val="en-US"/>
        </w:rPr>
        <w:t xml:space="preserve">ournal of </w:t>
      </w:r>
      <w:r w:rsidRPr="00942C33">
        <w:rPr>
          <w:color w:val="000000" w:themeColor="text1"/>
          <w:lang w:val="en-US"/>
        </w:rPr>
        <w:t>Immuno</w:t>
      </w:r>
      <w:r w:rsidR="00942C33">
        <w:rPr>
          <w:color w:val="000000" w:themeColor="text1"/>
          <w:lang w:val="en-US"/>
        </w:rPr>
        <w:t>logy and</w:t>
      </w:r>
      <w:r w:rsidRPr="00942C33">
        <w:rPr>
          <w:color w:val="000000" w:themeColor="text1"/>
          <w:lang w:val="en-US"/>
        </w:rPr>
        <w:t xml:space="preserve"> Allerg</w:t>
      </w:r>
      <w:r w:rsidR="00942C33">
        <w:rPr>
          <w:color w:val="000000" w:themeColor="text1"/>
          <w:lang w:val="en-US"/>
        </w:rPr>
        <w:t xml:space="preserve">y, </w:t>
      </w:r>
      <w:r w:rsidRPr="00942C33">
        <w:rPr>
          <w:color w:val="000000" w:themeColor="text1"/>
          <w:lang w:val="en-US"/>
        </w:rPr>
        <w:t>1(2):1-6</w:t>
      </w:r>
      <w:r w:rsidR="00942C33">
        <w:rPr>
          <w:color w:val="000000" w:themeColor="text1"/>
          <w:lang w:val="en-US"/>
        </w:rPr>
        <w:t>, 2020</w:t>
      </w:r>
    </w:p>
    <w:p w:rsidR="00402080" w:rsidRPr="00B60FA7" w:rsidRDefault="00B60FA7" w:rsidP="00B60FA7">
      <w:pPr>
        <w:pStyle w:val="Paragrafoelenco"/>
        <w:numPr>
          <w:ilvl w:val="0"/>
          <w:numId w:val="9"/>
        </w:numPr>
        <w:autoSpaceDE w:val="0"/>
        <w:autoSpaceDN w:val="0"/>
        <w:adjustRightInd w:val="0"/>
        <w:rPr>
          <w:color w:val="000000" w:themeColor="text1"/>
          <w:lang w:val="en-US"/>
        </w:rPr>
      </w:pPr>
      <w:r w:rsidRPr="00B60FA7">
        <w:rPr>
          <w:color w:val="000000" w:themeColor="text1"/>
          <w:lang w:val="en-US"/>
        </w:rPr>
        <w:t>Lissoni P, Rovelli F, Monzon A, Messina G, Porta E, Porro G, Pensato S, Martin E, Sassola A, Caddeo A, Galli C, Merli N, Valentini A, Di Fede G. COVID-19 Disease as an Acute Angiotensin 1-7 Deficiency: A Preliminary Phase 2</w:t>
      </w:r>
      <w:r>
        <w:rPr>
          <w:color w:val="000000" w:themeColor="text1"/>
          <w:lang w:val="en-US"/>
        </w:rPr>
        <w:t xml:space="preserve"> </w:t>
      </w:r>
      <w:r w:rsidRPr="00B60FA7">
        <w:rPr>
          <w:color w:val="000000" w:themeColor="text1"/>
          <w:lang w:val="en-US"/>
        </w:rPr>
        <w:t>Study with Angiotensin 1-7 in Association with Melatonin and Cannabidiol in Symptomatic COVID-19 -Infected Subjects. Journal of Infectiology, 3(2): 13-16, 2020</w:t>
      </w:r>
    </w:p>
    <w:p w:rsidR="004F5D31" w:rsidRPr="00CA5198" w:rsidRDefault="004F5D31" w:rsidP="00443FDD">
      <w:pPr>
        <w:pStyle w:val="Paragrafoelenco"/>
        <w:rPr>
          <w:color w:val="000000" w:themeColor="text1"/>
          <w:lang w:val="en-US"/>
        </w:rPr>
      </w:pPr>
    </w:p>
    <w:p w:rsidR="004F5D31" w:rsidRPr="00CA5198" w:rsidRDefault="004F5D31" w:rsidP="00443FDD">
      <w:pPr>
        <w:pStyle w:val="Paragrafoelenco"/>
        <w:rPr>
          <w:color w:val="000000" w:themeColor="text1"/>
          <w:lang w:val="en-US"/>
        </w:rPr>
      </w:pPr>
    </w:p>
    <w:p w:rsidR="003D5FD2" w:rsidRPr="00880E23" w:rsidRDefault="00073BEE" w:rsidP="00822D9E">
      <w:pPr>
        <w:pStyle w:val="Corpo"/>
        <w:spacing w:before="120" w:after="120"/>
        <w:ind w:firstLine="284"/>
        <w:rPr>
          <w:rFonts w:ascii="Times New Roman" w:hAnsi="Times New Roman" w:cs="Times New Roman"/>
          <w:b/>
          <w:bCs/>
          <w:sz w:val="24"/>
          <w:szCs w:val="24"/>
        </w:rPr>
      </w:pPr>
      <w:r w:rsidRPr="00880E23">
        <w:rPr>
          <w:rFonts w:ascii="Times New Roman" w:hAnsi="Times New Roman" w:cs="Times New Roman"/>
          <w:b/>
          <w:bCs/>
          <w:sz w:val="24"/>
          <w:szCs w:val="24"/>
        </w:rPr>
        <w:t>Note</w:t>
      </w:r>
      <w:r w:rsidR="00992041">
        <w:rPr>
          <w:rFonts w:ascii="Times New Roman" w:hAnsi="Times New Roman" w:cs="Times New Roman"/>
          <w:b/>
          <w:bCs/>
          <w:sz w:val="24"/>
          <w:szCs w:val="24"/>
        </w:rPr>
        <w:t xml:space="preserve"> </w:t>
      </w:r>
    </w:p>
    <w:p w:rsidR="004926F8" w:rsidRDefault="004926F8" w:rsidP="004926F8">
      <w:pPr>
        <w:pStyle w:val="Corpo"/>
        <w:spacing w:before="120" w:after="120"/>
        <w:ind w:firstLine="284"/>
        <w:rPr>
          <w:rFonts w:ascii="Times New Roman" w:hAnsi="Times New Roman" w:cs="Times New Roman"/>
          <w:sz w:val="24"/>
          <w:szCs w:val="24"/>
        </w:rPr>
      </w:pPr>
      <w:r w:rsidRPr="00AC119B">
        <w:rPr>
          <w:rFonts w:ascii="Times New Roman" w:hAnsi="Times New Roman" w:cs="Times New Roman"/>
          <w:sz w:val="24"/>
          <w:szCs w:val="24"/>
        </w:rPr>
        <w:t xml:space="preserve">1 </w:t>
      </w:r>
      <w:r>
        <w:rPr>
          <w:rFonts w:ascii="Times New Roman" w:hAnsi="Times New Roman" w:cs="Times New Roman"/>
          <w:sz w:val="24"/>
          <w:szCs w:val="24"/>
        </w:rPr>
        <w:t>-</w:t>
      </w:r>
      <w:r w:rsidRPr="00AC119B">
        <w:rPr>
          <w:rFonts w:ascii="Times New Roman" w:hAnsi="Times New Roman" w:cs="Times New Roman"/>
          <w:sz w:val="24"/>
          <w:szCs w:val="24"/>
        </w:rPr>
        <w:t xml:space="preserve"> </w:t>
      </w:r>
      <w:r w:rsidRPr="00992041">
        <w:rPr>
          <w:rFonts w:ascii="Times New Roman" w:hAnsi="Times New Roman" w:cs="Times New Roman"/>
          <w:color w:val="000000" w:themeColor="text1"/>
          <w:sz w:val="24"/>
          <w:szCs w:val="24"/>
        </w:rPr>
        <w:t xml:space="preserve">Paolo Lissoni, </w:t>
      </w:r>
      <w:r w:rsidRPr="00992041">
        <w:rPr>
          <w:rFonts w:ascii="Times New Roman" w:hAnsi="Times New Roman" w:cs="Times New Roman"/>
          <w:i/>
          <w:iCs/>
          <w:color w:val="000000" w:themeColor="text1"/>
          <w:sz w:val="24"/>
          <w:szCs w:val="24"/>
        </w:rPr>
        <w:t>Teologia della Scienza</w:t>
      </w:r>
      <w:r>
        <w:rPr>
          <w:rFonts w:ascii="Times New Roman" w:hAnsi="Times New Roman" w:cs="Times New Roman"/>
          <w:i/>
          <w:iCs/>
          <w:color w:val="000000" w:themeColor="text1"/>
          <w:sz w:val="24"/>
          <w:szCs w:val="24"/>
        </w:rPr>
        <w:t xml:space="preserve"> –</w:t>
      </w:r>
      <w:r w:rsidRPr="00992041">
        <w:rPr>
          <w:rFonts w:ascii="Times New Roman" w:hAnsi="Times New Roman" w:cs="Times New Roman"/>
          <w:i/>
          <w:iCs/>
          <w:color w:val="000000" w:themeColor="text1"/>
          <w:sz w:val="24"/>
          <w:szCs w:val="24"/>
        </w:rPr>
        <w:t xml:space="preserve"> Scienza è Conoscen</w:t>
      </w:r>
      <w:r>
        <w:rPr>
          <w:rFonts w:ascii="Times New Roman" w:hAnsi="Times New Roman" w:cs="Times New Roman"/>
          <w:i/>
          <w:iCs/>
          <w:color w:val="000000" w:themeColor="text1"/>
          <w:sz w:val="24"/>
          <w:szCs w:val="24"/>
        </w:rPr>
        <w:t>z</w:t>
      </w:r>
      <w:r w:rsidRPr="00992041">
        <w:rPr>
          <w:rFonts w:ascii="Times New Roman" w:hAnsi="Times New Roman" w:cs="Times New Roman"/>
          <w:i/>
          <w:iCs/>
          <w:color w:val="000000" w:themeColor="text1"/>
          <w:sz w:val="24"/>
          <w:szCs w:val="24"/>
        </w:rPr>
        <w:t>a</w:t>
      </w:r>
      <w:r w:rsidRPr="00992041">
        <w:rPr>
          <w:rFonts w:ascii="Times New Roman" w:hAnsi="Times New Roman" w:cs="Times New Roman"/>
          <w:color w:val="000000" w:themeColor="text1"/>
          <w:sz w:val="24"/>
          <w:szCs w:val="24"/>
        </w:rPr>
        <w:t>, s.l., Natur, 2003</w:t>
      </w:r>
      <w:r>
        <w:rPr>
          <w:rFonts w:ascii="Times New Roman" w:hAnsi="Times New Roman" w:cs="Times New Roman"/>
          <w:color w:val="000000" w:themeColor="text1"/>
          <w:sz w:val="24"/>
          <w:szCs w:val="24"/>
        </w:rPr>
        <w:t xml:space="preserve"> </w:t>
      </w:r>
      <w:r w:rsidRPr="00AC119B">
        <w:rPr>
          <w:rFonts w:ascii="Times New Roman" w:hAnsi="Times New Roman" w:cs="Times New Roman"/>
          <w:sz w:val="24"/>
          <w:szCs w:val="24"/>
        </w:rPr>
        <w:t>pp. 17-18</w:t>
      </w:r>
    </w:p>
    <w:p w:rsidR="00C61FFA" w:rsidRDefault="004926F8" w:rsidP="00423940">
      <w:pPr>
        <w:ind w:firstLine="284"/>
      </w:pPr>
      <w:r>
        <w:t>2</w:t>
      </w:r>
      <w:r w:rsidR="00687B64">
        <w:t xml:space="preserve"> - </w:t>
      </w:r>
      <w:hyperlink r:id="rId10" w:history="1">
        <w:r w:rsidR="00C85B55" w:rsidRPr="001043F8">
          <w:rPr>
            <w:rStyle w:val="Collegamentoipertestuale"/>
          </w:rPr>
          <w:t>https://www.inrca.it/inrca/files/Marzio/Documenti/Evidence%20of%20Abnormally%20Low%20LMR.pdf</w:t>
        </w:r>
      </w:hyperlink>
    </w:p>
    <w:p w:rsidR="004926F8" w:rsidRPr="00992041" w:rsidRDefault="004926F8" w:rsidP="004926F8">
      <w:pPr>
        <w:pStyle w:val="Corpo"/>
        <w:spacing w:before="120" w:after="120"/>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Pr="00992041">
        <w:rPr>
          <w:rFonts w:ascii="Times New Roman" w:hAnsi="Times New Roman" w:cs="Times New Roman"/>
          <w:color w:val="000000" w:themeColor="text1"/>
          <w:sz w:val="24"/>
          <w:szCs w:val="24"/>
        </w:rPr>
        <w:t xml:space="preserve"> Paolo Lissoni, </w:t>
      </w:r>
      <w:r w:rsidRPr="00992041">
        <w:rPr>
          <w:rFonts w:ascii="Times New Roman" w:hAnsi="Times New Roman" w:cs="Times New Roman"/>
          <w:i/>
          <w:iCs/>
          <w:color w:val="000000" w:themeColor="text1"/>
          <w:sz w:val="24"/>
          <w:szCs w:val="24"/>
        </w:rPr>
        <w:t>Teologia della Scienza</w:t>
      </w:r>
      <w:r>
        <w:rPr>
          <w:rFonts w:ascii="Times New Roman" w:hAnsi="Times New Roman" w:cs="Times New Roman"/>
          <w:i/>
          <w:iCs/>
          <w:color w:val="000000" w:themeColor="text1"/>
          <w:sz w:val="24"/>
          <w:szCs w:val="24"/>
        </w:rPr>
        <w:t xml:space="preserve"> –</w:t>
      </w:r>
      <w:r w:rsidRPr="00992041">
        <w:rPr>
          <w:rFonts w:ascii="Times New Roman" w:hAnsi="Times New Roman" w:cs="Times New Roman"/>
          <w:i/>
          <w:iCs/>
          <w:color w:val="000000" w:themeColor="text1"/>
          <w:sz w:val="24"/>
          <w:szCs w:val="24"/>
        </w:rPr>
        <w:t xml:space="preserve"> Scienza è Conoscen</w:t>
      </w:r>
      <w:r>
        <w:rPr>
          <w:rFonts w:ascii="Times New Roman" w:hAnsi="Times New Roman" w:cs="Times New Roman"/>
          <w:i/>
          <w:iCs/>
          <w:color w:val="000000" w:themeColor="text1"/>
          <w:sz w:val="24"/>
          <w:szCs w:val="24"/>
        </w:rPr>
        <w:t>z</w:t>
      </w:r>
      <w:r w:rsidRPr="00992041">
        <w:rPr>
          <w:rFonts w:ascii="Times New Roman" w:hAnsi="Times New Roman" w:cs="Times New Roman"/>
          <w:i/>
          <w:iCs/>
          <w:color w:val="000000" w:themeColor="text1"/>
          <w:sz w:val="24"/>
          <w:szCs w:val="24"/>
        </w:rPr>
        <w:t>a</w:t>
      </w:r>
      <w:r w:rsidRPr="00992041">
        <w:rPr>
          <w:rFonts w:ascii="Times New Roman" w:hAnsi="Times New Roman" w:cs="Times New Roman"/>
          <w:color w:val="000000" w:themeColor="text1"/>
          <w:sz w:val="24"/>
          <w:szCs w:val="24"/>
        </w:rPr>
        <w:t>, s.l., Natur, 2003</w:t>
      </w:r>
      <w:r>
        <w:rPr>
          <w:rFonts w:ascii="Times New Roman" w:hAnsi="Times New Roman" w:cs="Times New Roman"/>
          <w:color w:val="000000" w:themeColor="text1"/>
          <w:sz w:val="24"/>
          <w:szCs w:val="24"/>
        </w:rPr>
        <w:t>, p. 15</w:t>
      </w:r>
    </w:p>
    <w:p w:rsidR="004926F8" w:rsidRPr="00F26FBB" w:rsidRDefault="004926F8" w:rsidP="004926F8">
      <w:pPr>
        <w:pStyle w:val="Corpo"/>
        <w:spacing w:before="120" w:after="120"/>
        <w:ind w:firstLine="284"/>
        <w:rPr>
          <w:rFonts w:ascii="Times New Roman" w:hAnsi="Times New Roman" w:cs="Times New Roman"/>
          <w:sz w:val="24"/>
          <w:szCs w:val="24"/>
        </w:rPr>
      </w:pPr>
      <w:r>
        <w:rPr>
          <w:rFonts w:ascii="Times New Roman" w:hAnsi="Times New Roman" w:cs="Times New Roman"/>
          <w:color w:val="000000" w:themeColor="text1"/>
          <w:sz w:val="24"/>
          <w:szCs w:val="24"/>
        </w:rPr>
        <w:t>4</w:t>
      </w:r>
      <w:r w:rsidR="00293250">
        <w:rPr>
          <w:rFonts w:ascii="Times New Roman" w:hAnsi="Times New Roman" w:cs="Times New Roman"/>
          <w:color w:val="000000" w:themeColor="text1"/>
          <w:sz w:val="24"/>
          <w:szCs w:val="24"/>
        </w:rPr>
        <w:t xml:space="preserve">, 6, 7 </w:t>
      </w:r>
      <w:r>
        <w:rPr>
          <w:rFonts w:ascii="Times New Roman" w:hAnsi="Times New Roman" w:cs="Times New Roman"/>
          <w:color w:val="000000" w:themeColor="text1"/>
          <w:sz w:val="24"/>
          <w:szCs w:val="24"/>
        </w:rPr>
        <w:t>-</w:t>
      </w:r>
      <w:r w:rsidRPr="00992041">
        <w:rPr>
          <w:rFonts w:ascii="Times New Roman" w:hAnsi="Times New Roman" w:cs="Times New Roman"/>
          <w:color w:val="000000" w:themeColor="text1"/>
          <w:sz w:val="24"/>
          <w:szCs w:val="24"/>
        </w:rPr>
        <w:t xml:space="preserve"> </w:t>
      </w:r>
      <w:hyperlink r:id="rId11" w:history="1">
        <w:r w:rsidRPr="00E43C1D">
          <w:rPr>
            <w:rStyle w:val="Collegamentoipertestuale"/>
            <w:rFonts w:ascii="Times New Roman" w:hAnsi="Times New Roman" w:cs="Times New Roman"/>
            <w:sz w:val="24"/>
            <w:szCs w:val="24"/>
          </w:rPr>
          <w:t>https://www.infectiologyjournal.com/articles/covid-19-disease-as-an-acute-angiotensin-1-7-deficiency-a-preliminary-phase-2-study-with-angiotensin-1-7-in-association-with-melatonin-and-cannabidiol-in-symptomatic-covid19-infected-subjects</w:t>
        </w:r>
      </w:hyperlink>
    </w:p>
    <w:p w:rsidR="004926F8" w:rsidRDefault="004926F8" w:rsidP="004926F8">
      <w:pPr>
        <w:pStyle w:val="Corpo"/>
        <w:spacing w:before="120" w:after="120"/>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 </w:t>
      </w:r>
      <w:r w:rsidRPr="00992041">
        <w:rPr>
          <w:rFonts w:ascii="Times New Roman" w:hAnsi="Times New Roman" w:cs="Times New Roman"/>
          <w:color w:val="000000" w:themeColor="text1"/>
          <w:sz w:val="24"/>
          <w:szCs w:val="24"/>
        </w:rPr>
        <w:t xml:space="preserve">Paolo Lissoni, </w:t>
      </w:r>
      <w:r w:rsidRPr="00992041">
        <w:rPr>
          <w:rFonts w:ascii="Times New Roman" w:hAnsi="Times New Roman" w:cs="Times New Roman"/>
          <w:i/>
          <w:iCs/>
          <w:color w:val="000000" w:themeColor="text1"/>
          <w:sz w:val="24"/>
          <w:szCs w:val="24"/>
        </w:rPr>
        <w:t>Approccio naturale integrato PNEI alle malattie autoimmuni,</w:t>
      </w:r>
      <w:r w:rsidRPr="00992041">
        <w:rPr>
          <w:rFonts w:ascii="Times New Roman" w:hAnsi="Times New Roman" w:cs="Times New Roman"/>
          <w:color w:val="000000" w:themeColor="text1"/>
          <w:sz w:val="24"/>
          <w:szCs w:val="24"/>
        </w:rPr>
        <w:t xml:space="preserve"> Baiso (Re), Verdechiaro, 2020</w:t>
      </w:r>
      <w:r>
        <w:rPr>
          <w:rFonts w:ascii="Times New Roman" w:hAnsi="Times New Roman" w:cs="Times New Roman"/>
          <w:color w:val="000000" w:themeColor="text1"/>
          <w:sz w:val="24"/>
          <w:szCs w:val="24"/>
        </w:rPr>
        <w:t>, p. 63</w:t>
      </w:r>
    </w:p>
    <w:p w:rsidR="004926F8" w:rsidRDefault="004926F8" w:rsidP="004926F8">
      <w:pPr>
        <w:pStyle w:val="Corpo"/>
        <w:spacing w:before="120" w:after="120"/>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 </w:t>
      </w:r>
      <w:r w:rsidRPr="00992041">
        <w:rPr>
          <w:rFonts w:ascii="Times New Roman" w:hAnsi="Times New Roman" w:cs="Times New Roman"/>
          <w:color w:val="000000" w:themeColor="text1"/>
          <w:sz w:val="24"/>
          <w:szCs w:val="24"/>
        </w:rPr>
        <w:t xml:space="preserve">Paolo Lissoni, </w:t>
      </w:r>
      <w:r w:rsidRPr="00992041">
        <w:rPr>
          <w:rFonts w:ascii="Times New Roman" w:hAnsi="Times New Roman" w:cs="Times New Roman"/>
          <w:i/>
          <w:iCs/>
          <w:color w:val="000000" w:themeColor="text1"/>
          <w:sz w:val="24"/>
          <w:szCs w:val="24"/>
        </w:rPr>
        <w:t>Dalla Medicina dei Profeti alla PNEI. L’Amore e il Piacere come unici veri fondamenti di ogni santità spirituale e di ogni perfetta salute fisica</w:t>
      </w:r>
      <w:r w:rsidRPr="00992041">
        <w:rPr>
          <w:rFonts w:ascii="Times New Roman" w:hAnsi="Times New Roman" w:cs="Times New Roman"/>
          <w:color w:val="000000" w:themeColor="text1"/>
          <w:sz w:val="24"/>
          <w:szCs w:val="24"/>
        </w:rPr>
        <w:t>. Baiso (Re), Verdechiaro, 2019</w:t>
      </w:r>
      <w:r>
        <w:rPr>
          <w:rFonts w:ascii="Times New Roman" w:hAnsi="Times New Roman" w:cs="Times New Roman"/>
          <w:color w:val="000000" w:themeColor="text1"/>
          <w:sz w:val="24"/>
          <w:szCs w:val="24"/>
        </w:rPr>
        <w:t>, p. 61</w:t>
      </w:r>
    </w:p>
    <w:p w:rsidR="004926F8" w:rsidRDefault="004926F8" w:rsidP="004926F8">
      <w:pPr>
        <w:pStyle w:val="Corpo"/>
        <w:spacing w:before="120" w:after="120"/>
        <w:ind w:firstLine="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 </w:t>
      </w:r>
      <w:r w:rsidRPr="00992041">
        <w:rPr>
          <w:rFonts w:ascii="Times New Roman" w:hAnsi="Times New Roman" w:cs="Times New Roman"/>
          <w:color w:val="000000" w:themeColor="text1"/>
          <w:sz w:val="24"/>
          <w:szCs w:val="24"/>
        </w:rPr>
        <w:t xml:space="preserve">Paolo Lissoni, </w:t>
      </w:r>
      <w:r w:rsidRPr="00992041">
        <w:rPr>
          <w:rFonts w:ascii="Times New Roman" w:hAnsi="Times New Roman" w:cs="Times New Roman"/>
          <w:i/>
          <w:iCs/>
          <w:color w:val="000000" w:themeColor="text1"/>
          <w:sz w:val="24"/>
          <w:szCs w:val="24"/>
        </w:rPr>
        <w:t>Dalla Medicina dei Profeti alla PNEI. L’Amore e il Piacere come unici veri fondamenti di ogni santità spirituale e di ogni perfetta salute fisica</w:t>
      </w:r>
      <w:r w:rsidRPr="00992041">
        <w:rPr>
          <w:rFonts w:ascii="Times New Roman" w:hAnsi="Times New Roman" w:cs="Times New Roman"/>
          <w:color w:val="000000" w:themeColor="text1"/>
          <w:sz w:val="24"/>
          <w:szCs w:val="24"/>
        </w:rPr>
        <w:t>. Baiso (Re), Verdechiaro, 2019</w:t>
      </w:r>
      <w:r>
        <w:rPr>
          <w:rFonts w:ascii="Times New Roman" w:hAnsi="Times New Roman" w:cs="Times New Roman"/>
          <w:color w:val="000000" w:themeColor="text1"/>
          <w:sz w:val="24"/>
          <w:szCs w:val="24"/>
        </w:rPr>
        <w:t>, p. 58</w:t>
      </w:r>
    </w:p>
    <w:p w:rsidR="004926F8" w:rsidRDefault="004926F8" w:rsidP="004926F8">
      <w:pPr>
        <w:ind w:firstLine="284"/>
      </w:pPr>
      <w:r>
        <w:rPr>
          <w:color w:val="000000" w:themeColor="text1"/>
        </w:rPr>
        <w:t xml:space="preserve">10 - </w:t>
      </w:r>
      <w:hyperlink r:id="rId12" w:history="1">
        <w:r w:rsidRPr="001043F8">
          <w:rPr>
            <w:rStyle w:val="Collegamentoipertestuale"/>
          </w:rPr>
          <w:t>https://pubmed.ncbi.nlm.nih.gov/12823608/</w:t>
        </w:r>
      </w:hyperlink>
    </w:p>
    <w:p w:rsidR="004926F8" w:rsidRPr="00815CF5" w:rsidRDefault="004926F8" w:rsidP="004926F8"/>
    <w:p w:rsidR="004926F8" w:rsidRDefault="004926F8" w:rsidP="004926F8">
      <w:pPr>
        <w:ind w:firstLine="284"/>
        <w:rPr>
          <w:color w:val="000000" w:themeColor="text1"/>
        </w:rPr>
      </w:pPr>
      <w:r w:rsidRPr="00E62077">
        <w:rPr>
          <w:color w:val="000000" w:themeColor="text1"/>
        </w:rPr>
        <w:t xml:space="preserve">11 - </w:t>
      </w:r>
      <w:r w:rsidRPr="00992041">
        <w:rPr>
          <w:color w:val="000000" w:themeColor="text1"/>
        </w:rPr>
        <w:t xml:space="preserve">Claudio Naranjo, </w:t>
      </w:r>
      <w:r w:rsidRPr="00992041">
        <w:rPr>
          <w:i/>
          <w:iCs/>
          <w:color w:val="000000" w:themeColor="text1"/>
        </w:rPr>
        <w:t>Viaggio di guarigione, il potenziale curativo nella terapia psichedelica</w:t>
      </w:r>
      <w:r w:rsidRPr="00992041">
        <w:rPr>
          <w:color w:val="000000" w:themeColor="text1"/>
        </w:rPr>
        <w:t>, Roma, Spazio Interiore, 2016</w:t>
      </w:r>
    </w:p>
    <w:p w:rsidR="004926F8" w:rsidRDefault="004926F8" w:rsidP="004926F8">
      <w:pPr>
        <w:pStyle w:val="Corpo"/>
        <w:spacing w:before="120" w:after="120"/>
        <w:ind w:firstLine="284"/>
        <w:rPr>
          <w:rFonts w:ascii="Times New Roman" w:eastAsia="Times New Roman" w:hAnsi="Times New Roman" w:cs="Times New Roman"/>
          <w:color w:val="000000" w:themeColor="text1"/>
          <w:sz w:val="24"/>
          <w:szCs w:val="24"/>
          <w:bdr w:val="none" w:sz="0" w:space="0" w:color="auto"/>
          <w14:textOutline w14:w="0" w14:cap="rnd" w14:cmpd="sng" w14:algn="ctr">
            <w14:noFill/>
            <w14:prstDash w14:val="solid"/>
            <w14:bevel/>
          </w14:textOutline>
        </w:rPr>
      </w:pPr>
      <w:r w:rsidRPr="00072B8A">
        <w:rPr>
          <w:rFonts w:ascii="Times New Roman" w:eastAsia="Times New Roman" w:hAnsi="Times New Roman" w:cs="Times New Roman"/>
          <w:color w:val="000000" w:themeColor="text1"/>
          <w:sz w:val="24"/>
          <w:szCs w:val="24"/>
          <w:bdr w:val="none" w:sz="0" w:space="0" w:color="auto"/>
          <w14:textOutline w14:w="0" w14:cap="rnd" w14:cmpd="sng" w14:algn="ctr">
            <w14:noFill/>
            <w14:prstDash w14:val="solid"/>
            <w14:bevel/>
          </w14:textOutline>
        </w:rPr>
        <w:t xml:space="preserve">12 - Aura o corpo eterico o energetico. Fisicamente si esprime come una luminosità che avvolge il corpo fisico. Energeticamente indica la condizione intima di equilibrio della persona. </w:t>
      </w:r>
    </w:p>
    <w:p w:rsidR="004926F8" w:rsidRPr="00C61FFA" w:rsidRDefault="004926F8" w:rsidP="00C61FFA">
      <w:r>
        <w:rPr>
          <w:color w:val="000000" w:themeColor="text1"/>
        </w:rPr>
        <w:lastRenderedPageBreak/>
        <w:t>13</w:t>
      </w:r>
      <w:r w:rsidRPr="00992041">
        <w:rPr>
          <w:color w:val="000000" w:themeColor="text1"/>
        </w:rPr>
        <w:t xml:space="preserve"> </w:t>
      </w:r>
      <w:r w:rsidRPr="00D5324A">
        <w:rPr>
          <w:color w:val="000000" w:themeColor="text1"/>
        </w:rPr>
        <w:t>-</w:t>
      </w:r>
      <w:r w:rsidR="00C61FFA">
        <w:rPr>
          <w:color w:val="000000" w:themeColor="text1"/>
        </w:rPr>
        <w:t xml:space="preserve"> </w:t>
      </w:r>
      <w:hyperlink r:id="rId13" w:history="1">
        <w:r w:rsidR="00C61FFA" w:rsidRPr="001043F8">
          <w:rPr>
            <w:rStyle w:val="Collegamentoipertestuale"/>
          </w:rPr>
          <w:t>https://www.infectiologyjournal.com/articles/covid-19-disease-as-an-acute-angiotensin-1-7-deficiency-a-preliminary-phase-2-study-with-angiotensin-1-7-in-association-with-melatonin-and-cannabidiol-in-symptomatic-covid19-infected-subjects</w:t>
        </w:r>
      </w:hyperlink>
    </w:p>
    <w:p w:rsidR="003A4031" w:rsidRPr="00D5324A" w:rsidRDefault="003A4031" w:rsidP="00710E5A">
      <w:pPr>
        <w:pStyle w:val="Corpo"/>
        <w:spacing w:before="120" w:after="120"/>
        <w:ind w:firstLine="284"/>
        <w:rPr>
          <w:rFonts w:ascii="Times New Roman" w:hAnsi="Times New Roman" w:cs="Times New Roman"/>
          <w:sz w:val="24"/>
          <w:szCs w:val="24"/>
        </w:rPr>
      </w:pPr>
    </w:p>
    <w:sectPr w:rsidR="003A4031" w:rsidRPr="00D5324A">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AF1" w:rsidRDefault="00C75AF1">
      <w:r>
        <w:separator/>
      </w:r>
    </w:p>
  </w:endnote>
  <w:endnote w:type="continuationSeparator" w:id="0">
    <w:p w:rsidR="00C75AF1" w:rsidRDefault="00C7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2C" w:rsidRDefault="00F2352C">
    <w:pPr>
      <w:pStyle w:val="Intestazioneepidipagina"/>
      <w:tabs>
        <w:tab w:val="clear" w:pos="9020"/>
        <w:tab w:val="center" w:pos="4819"/>
        <w:tab w:val="right" w:pos="9638"/>
      </w:tabs>
    </w:pPr>
    <w:r>
      <w:tab/>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AF1" w:rsidRDefault="00C75AF1">
      <w:r>
        <w:separator/>
      </w:r>
    </w:p>
  </w:footnote>
  <w:footnote w:type="continuationSeparator" w:id="0">
    <w:p w:rsidR="00C75AF1" w:rsidRDefault="00C7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52C" w:rsidRDefault="00F235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20"/>
    <w:multiLevelType w:val="hybridMultilevel"/>
    <w:tmpl w:val="4128FA5C"/>
    <w:lvl w:ilvl="0" w:tplc="A88CA5AA">
      <w:start w:val="39"/>
      <w:numFmt w:val="bullet"/>
      <w:lvlText w:val="-"/>
      <w:lvlJc w:val="left"/>
      <w:pPr>
        <w:ind w:left="1004" w:hanging="360"/>
      </w:pPr>
      <w:rPr>
        <w:rFonts w:ascii="Times New Roman" w:eastAsia="Arial Unicode MS" w:hAnsi="Times New Roman" w:cs="Times New Roman" w:hint="default"/>
        <w:i w:val="0"/>
      </w:rPr>
    </w:lvl>
    <w:lvl w:ilvl="1" w:tplc="2098AE3C">
      <w:numFmt w:val="bullet"/>
      <w:lvlText w:val=""/>
      <w:lvlJc w:val="left"/>
      <w:pPr>
        <w:ind w:left="1724" w:hanging="360"/>
      </w:pPr>
      <w:rPr>
        <w:rFonts w:ascii="Times" w:eastAsia="Calibri" w:hAnsi="Times" w:cstheme="majorBidi"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89E351C"/>
    <w:multiLevelType w:val="hybridMultilevel"/>
    <w:tmpl w:val="7D769FE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C205DBB"/>
    <w:multiLevelType w:val="hybridMultilevel"/>
    <w:tmpl w:val="4D5066D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C51397"/>
    <w:multiLevelType w:val="hybridMultilevel"/>
    <w:tmpl w:val="6B9E1996"/>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FB340F"/>
    <w:multiLevelType w:val="hybridMultilevel"/>
    <w:tmpl w:val="1D4C6136"/>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D65F56"/>
    <w:multiLevelType w:val="hybridMultilevel"/>
    <w:tmpl w:val="47CE0044"/>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654B3"/>
    <w:multiLevelType w:val="hybridMultilevel"/>
    <w:tmpl w:val="508CA1EE"/>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1F58D6"/>
    <w:multiLevelType w:val="hybridMultilevel"/>
    <w:tmpl w:val="85AA654C"/>
    <w:lvl w:ilvl="0" w:tplc="ABE06030">
      <w:start w:val="39"/>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841A16"/>
    <w:multiLevelType w:val="hybridMultilevel"/>
    <w:tmpl w:val="E482162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9BB30A2"/>
    <w:multiLevelType w:val="hybridMultilevel"/>
    <w:tmpl w:val="19D45DD8"/>
    <w:lvl w:ilvl="0" w:tplc="242C1D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5D944B8B"/>
    <w:multiLevelType w:val="hybridMultilevel"/>
    <w:tmpl w:val="AEAA47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DB648CD"/>
    <w:multiLevelType w:val="hybridMultilevel"/>
    <w:tmpl w:val="6762B6C4"/>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414A68"/>
    <w:multiLevelType w:val="hybridMultilevel"/>
    <w:tmpl w:val="5798BFAC"/>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F10F4E"/>
    <w:multiLevelType w:val="hybridMultilevel"/>
    <w:tmpl w:val="A87060D2"/>
    <w:lvl w:ilvl="0" w:tplc="31980B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F80EC2"/>
    <w:multiLevelType w:val="hybridMultilevel"/>
    <w:tmpl w:val="C35661E4"/>
    <w:lvl w:ilvl="0" w:tplc="A88CA5AA">
      <w:start w:val="39"/>
      <w:numFmt w:val="bullet"/>
      <w:lvlText w:val="-"/>
      <w:lvlJc w:val="left"/>
      <w:pPr>
        <w:ind w:left="720" w:hanging="360"/>
      </w:pPr>
      <w:rPr>
        <w:rFonts w:ascii="Times New Roman" w:eastAsia="Arial Unicode MS"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6"/>
  </w:num>
  <w:num w:numId="6">
    <w:abstractNumId w:val="1"/>
  </w:num>
  <w:num w:numId="7">
    <w:abstractNumId w:val="8"/>
  </w:num>
  <w:num w:numId="8">
    <w:abstractNumId w:val="2"/>
  </w:num>
  <w:num w:numId="9">
    <w:abstractNumId w:val="12"/>
  </w:num>
  <w:num w:numId="10">
    <w:abstractNumId w:val="5"/>
  </w:num>
  <w:num w:numId="11">
    <w:abstractNumId w:val="11"/>
  </w:num>
  <w:num w:numId="12">
    <w:abstractNumId w:val="3"/>
  </w:num>
  <w:num w:numId="13">
    <w:abstractNumId w:val="14"/>
  </w:num>
  <w:num w:numId="14">
    <w:abstractNumId w:val="9"/>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y project">
    <w15:presenceInfo w15:providerId="None" w15:userId="victory proj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68"/>
    <w:rsid w:val="00000D47"/>
    <w:rsid w:val="000013A5"/>
    <w:rsid w:val="00007BA0"/>
    <w:rsid w:val="00007FBA"/>
    <w:rsid w:val="00011C7E"/>
    <w:rsid w:val="00012C89"/>
    <w:rsid w:val="000154B9"/>
    <w:rsid w:val="00015F76"/>
    <w:rsid w:val="000162E7"/>
    <w:rsid w:val="00017C72"/>
    <w:rsid w:val="00022010"/>
    <w:rsid w:val="00022202"/>
    <w:rsid w:val="00032068"/>
    <w:rsid w:val="000323CD"/>
    <w:rsid w:val="00032E41"/>
    <w:rsid w:val="00042911"/>
    <w:rsid w:val="00044ABA"/>
    <w:rsid w:val="000527CA"/>
    <w:rsid w:val="00052AF3"/>
    <w:rsid w:val="00054BA2"/>
    <w:rsid w:val="00057691"/>
    <w:rsid w:val="00065AFB"/>
    <w:rsid w:val="00073BEE"/>
    <w:rsid w:val="00076FE1"/>
    <w:rsid w:val="00083E5B"/>
    <w:rsid w:val="00087FBE"/>
    <w:rsid w:val="00091E1A"/>
    <w:rsid w:val="00093F27"/>
    <w:rsid w:val="00094BEC"/>
    <w:rsid w:val="000A5340"/>
    <w:rsid w:val="000B1F59"/>
    <w:rsid w:val="000B20D8"/>
    <w:rsid w:val="000B2D75"/>
    <w:rsid w:val="000B3099"/>
    <w:rsid w:val="000B4275"/>
    <w:rsid w:val="000C04A8"/>
    <w:rsid w:val="000C06E1"/>
    <w:rsid w:val="000C254F"/>
    <w:rsid w:val="000D3BA9"/>
    <w:rsid w:val="000D3F53"/>
    <w:rsid w:val="000D6231"/>
    <w:rsid w:val="000E1224"/>
    <w:rsid w:val="000E7377"/>
    <w:rsid w:val="000F57CD"/>
    <w:rsid w:val="001020DF"/>
    <w:rsid w:val="00113013"/>
    <w:rsid w:val="001138DE"/>
    <w:rsid w:val="00117F92"/>
    <w:rsid w:val="001205CA"/>
    <w:rsid w:val="001210BA"/>
    <w:rsid w:val="00135EE7"/>
    <w:rsid w:val="00137847"/>
    <w:rsid w:val="00142AD2"/>
    <w:rsid w:val="0014634E"/>
    <w:rsid w:val="001467C4"/>
    <w:rsid w:val="00150279"/>
    <w:rsid w:val="00152764"/>
    <w:rsid w:val="00154C2E"/>
    <w:rsid w:val="00165D07"/>
    <w:rsid w:val="00167437"/>
    <w:rsid w:val="001732DB"/>
    <w:rsid w:val="0017538E"/>
    <w:rsid w:val="00186B66"/>
    <w:rsid w:val="00192B0D"/>
    <w:rsid w:val="00194E0D"/>
    <w:rsid w:val="001968DC"/>
    <w:rsid w:val="001A03BB"/>
    <w:rsid w:val="001A114F"/>
    <w:rsid w:val="001A29DC"/>
    <w:rsid w:val="001A3871"/>
    <w:rsid w:val="001A6030"/>
    <w:rsid w:val="001A6295"/>
    <w:rsid w:val="001B59EB"/>
    <w:rsid w:val="001B5AA5"/>
    <w:rsid w:val="001B5E13"/>
    <w:rsid w:val="001B7EE3"/>
    <w:rsid w:val="001B7F05"/>
    <w:rsid w:val="001C04C4"/>
    <w:rsid w:val="001C493F"/>
    <w:rsid w:val="001D00CD"/>
    <w:rsid w:val="001D2D0E"/>
    <w:rsid w:val="001D42A8"/>
    <w:rsid w:val="001D682D"/>
    <w:rsid w:val="001D73F0"/>
    <w:rsid w:val="001D7D88"/>
    <w:rsid w:val="001E2C7F"/>
    <w:rsid w:val="001F3F42"/>
    <w:rsid w:val="001F4EF9"/>
    <w:rsid w:val="001F6E91"/>
    <w:rsid w:val="00205204"/>
    <w:rsid w:val="00207BEB"/>
    <w:rsid w:val="002119F7"/>
    <w:rsid w:val="00216917"/>
    <w:rsid w:val="0022009E"/>
    <w:rsid w:val="00220CFA"/>
    <w:rsid w:val="00221A14"/>
    <w:rsid w:val="00230A34"/>
    <w:rsid w:val="0023300D"/>
    <w:rsid w:val="00237693"/>
    <w:rsid w:val="002536A2"/>
    <w:rsid w:val="00253E74"/>
    <w:rsid w:val="00254566"/>
    <w:rsid w:val="002547D7"/>
    <w:rsid w:val="00256241"/>
    <w:rsid w:val="00261284"/>
    <w:rsid w:val="0026172B"/>
    <w:rsid w:val="00265B13"/>
    <w:rsid w:val="00270A71"/>
    <w:rsid w:val="00276616"/>
    <w:rsid w:val="00276D0C"/>
    <w:rsid w:val="00283D0F"/>
    <w:rsid w:val="00285414"/>
    <w:rsid w:val="00290468"/>
    <w:rsid w:val="00291988"/>
    <w:rsid w:val="0029292B"/>
    <w:rsid w:val="00293250"/>
    <w:rsid w:val="00293469"/>
    <w:rsid w:val="0029374A"/>
    <w:rsid w:val="002A2F9F"/>
    <w:rsid w:val="002A49BB"/>
    <w:rsid w:val="002A7A68"/>
    <w:rsid w:val="002B033F"/>
    <w:rsid w:val="002B0FFC"/>
    <w:rsid w:val="002B22E9"/>
    <w:rsid w:val="002B4E5B"/>
    <w:rsid w:val="002D0FE8"/>
    <w:rsid w:val="002D67B7"/>
    <w:rsid w:val="002D6DC5"/>
    <w:rsid w:val="002E01E5"/>
    <w:rsid w:val="002E5944"/>
    <w:rsid w:val="002F3CBB"/>
    <w:rsid w:val="003016B5"/>
    <w:rsid w:val="003022E9"/>
    <w:rsid w:val="00305841"/>
    <w:rsid w:val="00310FF5"/>
    <w:rsid w:val="0031320C"/>
    <w:rsid w:val="003143ED"/>
    <w:rsid w:val="00315215"/>
    <w:rsid w:val="00317CC6"/>
    <w:rsid w:val="00322CA5"/>
    <w:rsid w:val="00323293"/>
    <w:rsid w:val="00325AD9"/>
    <w:rsid w:val="00325DE9"/>
    <w:rsid w:val="00330572"/>
    <w:rsid w:val="0033152F"/>
    <w:rsid w:val="00334E8B"/>
    <w:rsid w:val="00334FC4"/>
    <w:rsid w:val="00341C38"/>
    <w:rsid w:val="00346F8F"/>
    <w:rsid w:val="00347AD8"/>
    <w:rsid w:val="00360C7E"/>
    <w:rsid w:val="0036156D"/>
    <w:rsid w:val="003634B5"/>
    <w:rsid w:val="00364591"/>
    <w:rsid w:val="0036537B"/>
    <w:rsid w:val="003701EC"/>
    <w:rsid w:val="00375B4B"/>
    <w:rsid w:val="00375D1B"/>
    <w:rsid w:val="00382325"/>
    <w:rsid w:val="00391B6B"/>
    <w:rsid w:val="003963E3"/>
    <w:rsid w:val="00397DEA"/>
    <w:rsid w:val="003A22E7"/>
    <w:rsid w:val="003A2CA9"/>
    <w:rsid w:val="003A306F"/>
    <w:rsid w:val="003A4031"/>
    <w:rsid w:val="003A7E1C"/>
    <w:rsid w:val="003B35EF"/>
    <w:rsid w:val="003B389F"/>
    <w:rsid w:val="003B4826"/>
    <w:rsid w:val="003B508C"/>
    <w:rsid w:val="003B5219"/>
    <w:rsid w:val="003B60BB"/>
    <w:rsid w:val="003B70D6"/>
    <w:rsid w:val="003C0D2D"/>
    <w:rsid w:val="003C360A"/>
    <w:rsid w:val="003C70C2"/>
    <w:rsid w:val="003D1CB4"/>
    <w:rsid w:val="003D30D2"/>
    <w:rsid w:val="003D4ADE"/>
    <w:rsid w:val="003D4D5F"/>
    <w:rsid w:val="003D57E7"/>
    <w:rsid w:val="003D5F78"/>
    <w:rsid w:val="003D5FD2"/>
    <w:rsid w:val="003E3795"/>
    <w:rsid w:val="003F45C1"/>
    <w:rsid w:val="004007A0"/>
    <w:rsid w:val="0040105E"/>
    <w:rsid w:val="00402080"/>
    <w:rsid w:val="004108A8"/>
    <w:rsid w:val="00413ED0"/>
    <w:rsid w:val="00423940"/>
    <w:rsid w:val="00423D92"/>
    <w:rsid w:val="00424FA7"/>
    <w:rsid w:val="00425FDF"/>
    <w:rsid w:val="00433964"/>
    <w:rsid w:val="00436A95"/>
    <w:rsid w:val="00437F71"/>
    <w:rsid w:val="00440964"/>
    <w:rsid w:val="00443FDD"/>
    <w:rsid w:val="004503AD"/>
    <w:rsid w:val="00452E97"/>
    <w:rsid w:val="00453DBC"/>
    <w:rsid w:val="004557B2"/>
    <w:rsid w:val="00457FDB"/>
    <w:rsid w:val="00463A56"/>
    <w:rsid w:val="0047269F"/>
    <w:rsid w:val="004812A7"/>
    <w:rsid w:val="0048426E"/>
    <w:rsid w:val="0048444F"/>
    <w:rsid w:val="00485569"/>
    <w:rsid w:val="004910E2"/>
    <w:rsid w:val="0049154F"/>
    <w:rsid w:val="004926F8"/>
    <w:rsid w:val="00497531"/>
    <w:rsid w:val="004A29D9"/>
    <w:rsid w:val="004A2C82"/>
    <w:rsid w:val="004A2C9C"/>
    <w:rsid w:val="004A35BC"/>
    <w:rsid w:val="004A54C8"/>
    <w:rsid w:val="004A54D9"/>
    <w:rsid w:val="004A6485"/>
    <w:rsid w:val="004A7F5D"/>
    <w:rsid w:val="004B43D6"/>
    <w:rsid w:val="004B4DA5"/>
    <w:rsid w:val="004C01C6"/>
    <w:rsid w:val="004C1A7E"/>
    <w:rsid w:val="004C2831"/>
    <w:rsid w:val="004D3B64"/>
    <w:rsid w:val="004E0AA5"/>
    <w:rsid w:val="004E33EB"/>
    <w:rsid w:val="004F0CB1"/>
    <w:rsid w:val="004F5D31"/>
    <w:rsid w:val="0050017E"/>
    <w:rsid w:val="005112F9"/>
    <w:rsid w:val="005145CD"/>
    <w:rsid w:val="00517BB4"/>
    <w:rsid w:val="00522CA4"/>
    <w:rsid w:val="005260E6"/>
    <w:rsid w:val="00526B1E"/>
    <w:rsid w:val="005301B0"/>
    <w:rsid w:val="00530584"/>
    <w:rsid w:val="00532655"/>
    <w:rsid w:val="00532E30"/>
    <w:rsid w:val="00533C0E"/>
    <w:rsid w:val="00540B4A"/>
    <w:rsid w:val="005436DB"/>
    <w:rsid w:val="00543A93"/>
    <w:rsid w:val="00554B25"/>
    <w:rsid w:val="00556D78"/>
    <w:rsid w:val="00565EEE"/>
    <w:rsid w:val="00573DCB"/>
    <w:rsid w:val="0057550A"/>
    <w:rsid w:val="00580CD0"/>
    <w:rsid w:val="00581656"/>
    <w:rsid w:val="00582136"/>
    <w:rsid w:val="00583AA2"/>
    <w:rsid w:val="0058693E"/>
    <w:rsid w:val="00594383"/>
    <w:rsid w:val="005A3BDD"/>
    <w:rsid w:val="005B1CDF"/>
    <w:rsid w:val="005B26E5"/>
    <w:rsid w:val="005B57D9"/>
    <w:rsid w:val="005C2F0E"/>
    <w:rsid w:val="005C58B3"/>
    <w:rsid w:val="005D12B0"/>
    <w:rsid w:val="005D1634"/>
    <w:rsid w:val="005D1906"/>
    <w:rsid w:val="005D7FAB"/>
    <w:rsid w:val="005E3F10"/>
    <w:rsid w:val="005E5508"/>
    <w:rsid w:val="005E5840"/>
    <w:rsid w:val="005E669F"/>
    <w:rsid w:val="005E6ECB"/>
    <w:rsid w:val="005F120F"/>
    <w:rsid w:val="005F2D0C"/>
    <w:rsid w:val="005F37C2"/>
    <w:rsid w:val="005F6C3C"/>
    <w:rsid w:val="005F7CEA"/>
    <w:rsid w:val="00603588"/>
    <w:rsid w:val="006036D6"/>
    <w:rsid w:val="00603717"/>
    <w:rsid w:val="006102CE"/>
    <w:rsid w:val="006111A0"/>
    <w:rsid w:val="00612330"/>
    <w:rsid w:val="00623AEC"/>
    <w:rsid w:val="00625082"/>
    <w:rsid w:val="00627671"/>
    <w:rsid w:val="00630F72"/>
    <w:rsid w:val="00634B6C"/>
    <w:rsid w:val="00642178"/>
    <w:rsid w:val="006506ED"/>
    <w:rsid w:val="0065391D"/>
    <w:rsid w:val="00654688"/>
    <w:rsid w:val="006639D2"/>
    <w:rsid w:val="00671276"/>
    <w:rsid w:val="006713F6"/>
    <w:rsid w:val="00671C32"/>
    <w:rsid w:val="0067276D"/>
    <w:rsid w:val="00677882"/>
    <w:rsid w:val="006825F6"/>
    <w:rsid w:val="006847DA"/>
    <w:rsid w:val="00685108"/>
    <w:rsid w:val="00686A7F"/>
    <w:rsid w:val="0068713F"/>
    <w:rsid w:val="006872FE"/>
    <w:rsid w:val="00687B64"/>
    <w:rsid w:val="00694C57"/>
    <w:rsid w:val="006A179A"/>
    <w:rsid w:val="006A349A"/>
    <w:rsid w:val="006A3538"/>
    <w:rsid w:val="006A393A"/>
    <w:rsid w:val="006B1A43"/>
    <w:rsid w:val="006B65FD"/>
    <w:rsid w:val="006B73B0"/>
    <w:rsid w:val="006B7F90"/>
    <w:rsid w:val="006C3626"/>
    <w:rsid w:val="006C4538"/>
    <w:rsid w:val="006D100D"/>
    <w:rsid w:val="006D142F"/>
    <w:rsid w:val="006D181E"/>
    <w:rsid w:val="006E3C5E"/>
    <w:rsid w:val="006E651A"/>
    <w:rsid w:val="006F2A97"/>
    <w:rsid w:val="006F68BE"/>
    <w:rsid w:val="00701379"/>
    <w:rsid w:val="00707C41"/>
    <w:rsid w:val="00710E5A"/>
    <w:rsid w:val="00710E89"/>
    <w:rsid w:val="00712FD6"/>
    <w:rsid w:val="00715F5D"/>
    <w:rsid w:val="00716740"/>
    <w:rsid w:val="0071758E"/>
    <w:rsid w:val="00722554"/>
    <w:rsid w:val="00723181"/>
    <w:rsid w:val="007278EB"/>
    <w:rsid w:val="0073211E"/>
    <w:rsid w:val="00732DED"/>
    <w:rsid w:val="0073708A"/>
    <w:rsid w:val="007404F0"/>
    <w:rsid w:val="007453CA"/>
    <w:rsid w:val="00750CC0"/>
    <w:rsid w:val="00753D8C"/>
    <w:rsid w:val="00754CBF"/>
    <w:rsid w:val="00761641"/>
    <w:rsid w:val="00762EB5"/>
    <w:rsid w:val="00764752"/>
    <w:rsid w:val="007667B1"/>
    <w:rsid w:val="00767BC2"/>
    <w:rsid w:val="007750DF"/>
    <w:rsid w:val="00777383"/>
    <w:rsid w:val="0078085B"/>
    <w:rsid w:val="00780EFE"/>
    <w:rsid w:val="007818F6"/>
    <w:rsid w:val="00787776"/>
    <w:rsid w:val="00790B05"/>
    <w:rsid w:val="007915B8"/>
    <w:rsid w:val="00793B47"/>
    <w:rsid w:val="007A4E8B"/>
    <w:rsid w:val="007A7262"/>
    <w:rsid w:val="007B2566"/>
    <w:rsid w:val="007B2BBC"/>
    <w:rsid w:val="007C1C86"/>
    <w:rsid w:val="007C3F57"/>
    <w:rsid w:val="007C43EE"/>
    <w:rsid w:val="007C45E0"/>
    <w:rsid w:val="007D6C72"/>
    <w:rsid w:val="007E2734"/>
    <w:rsid w:val="007E60C3"/>
    <w:rsid w:val="007E6B19"/>
    <w:rsid w:val="007F1950"/>
    <w:rsid w:val="007F1AE2"/>
    <w:rsid w:val="007F3883"/>
    <w:rsid w:val="007F66AD"/>
    <w:rsid w:val="00804A37"/>
    <w:rsid w:val="00806BC8"/>
    <w:rsid w:val="008072D4"/>
    <w:rsid w:val="00814868"/>
    <w:rsid w:val="00815ACF"/>
    <w:rsid w:val="00816A35"/>
    <w:rsid w:val="00816F1C"/>
    <w:rsid w:val="00817B7F"/>
    <w:rsid w:val="00822D9E"/>
    <w:rsid w:val="00826C82"/>
    <w:rsid w:val="00840CD9"/>
    <w:rsid w:val="00840CE1"/>
    <w:rsid w:val="00841CA9"/>
    <w:rsid w:val="008424C6"/>
    <w:rsid w:val="00850A2E"/>
    <w:rsid w:val="0085441B"/>
    <w:rsid w:val="00854BB2"/>
    <w:rsid w:val="00856582"/>
    <w:rsid w:val="00860D7A"/>
    <w:rsid w:val="00864B02"/>
    <w:rsid w:val="00877EA2"/>
    <w:rsid w:val="0088008B"/>
    <w:rsid w:val="00880E23"/>
    <w:rsid w:val="008861B4"/>
    <w:rsid w:val="00891AAB"/>
    <w:rsid w:val="008928FC"/>
    <w:rsid w:val="008945C5"/>
    <w:rsid w:val="008945FA"/>
    <w:rsid w:val="00894ECF"/>
    <w:rsid w:val="00897271"/>
    <w:rsid w:val="008A6E6E"/>
    <w:rsid w:val="008A7301"/>
    <w:rsid w:val="008B1636"/>
    <w:rsid w:val="008B350D"/>
    <w:rsid w:val="008B3D48"/>
    <w:rsid w:val="008B6BFF"/>
    <w:rsid w:val="008C050B"/>
    <w:rsid w:val="008C0A52"/>
    <w:rsid w:val="008C1C83"/>
    <w:rsid w:val="008C1F12"/>
    <w:rsid w:val="008C47DE"/>
    <w:rsid w:val="008C5894"/>
    <w:rsid w:val="008C6970"/>
    <w:rsid w:val="008C7CCA"/>
    <w:rsid w:val="008D1D29"/>
    <w:rsid w:val="008D73A6"/>
    <w:rsid w:val="008E53ED"/>
    <w:rsid w:val="008F1967"/>
    <w:rsid w:val="008F1A42"/>
    <w:rsid w:val="00900110"/>
    <w:rsid w:val="009032E2"/>
    <w:rsid w:val="00903CE2"/>
    <w:rsid w:val="00904AB9"/>
    <w:rsid w:val="00907066"/>
    <w:rsid w:val="00907B70"/>
    <w:rsid w:val="00925A0B"/>
    <w:rsid w:val="00930D6C"/>
    <w:rsid w:val="00934A8F"/>
    <w:rsid w:val="00934B9E"/>
    <w:rsid w:val="00935BE5"/>
    <w:rsid w:val="00936717"/>
    <w:rsid w:val="00936EB1"/>
    <w:rsid w:val="00942B4A"/>
    <w:rsid w:val="00942C33"/>
    <w:rsid w:val="00950CA3"/>
    <w:rsid w:val="0095140F"/>
    <w:rsid w:val="00961196"/>
    <w:rsid w:val="00976AAE"/>
    <w:rsid w:val="009806F0"/>
    <w:rsid w:val="009807CE"/>
    <w:rsid w:val="009828E3"/>
    <w:rsid w:val="00983982"/>
    <w:rsid w:val="00986D5E"/>
    <w:rsid w:val="009902FD"/>
    <w:rsid w:val="00990FBB"/>
    <w:rsid w:val="00992041"/>
    <w:rsid w:val="00994940"/>
    <w:rsid w:val="00994E28"/>
    <w:rsid w:val="00996073"/>
    <w:rsid w:val="00996D55"/>
    <w:rsid w:val="009A05BD"/>
    <w:rsid w:val="009A0824"/>
    <w:rsid w:val="009A14CB"/>
    <w:rsid w:val="009A5227"/>
    <w:rsid w:val="009A53C0"/>
    <w:rsid w:val="009A55D7"/>
    <w:rsid w:val="009A66E8"/>
    <w:rsid w:val="009A681D"/>
    <w:rsid w:val="009B1148"/>
    <w:rsid w:val="009B19DF"/>
    <w:rsid w:val="009B7580"/>
    <w:rsid w:val="009C2C01"/>
    <w:rsid w:val="009C3216"/>
    <w:rsid w:val="009C533B"/>
    <w:rsid w:val="009C5AAE"/>
    <w:rsid w:val="009E03ED"/>
    <w:rsid w:val="009E39DF"/>
    <w:rsid w:val="009E74FC"/>
    <w:rsid w:val="009E7A10"/>
    <w:rsid w:val="009E7B35"/>
    <w:rsid w:val="009F06F5"/>
    <w:rsid w:val="00A01EEE"/>
    <w:rsid w:val="00A05BA8"/>
    <w:rsid w:val="00A10DC1"/>
    <w:rsid w:val="00A147DD"/>
    <w:rsid w:val="00A1643E"/>
    <w:rsid w:val="00A20F89"/>
    <w:rsid w:val="00A24995"/>
    <w:rsid w:val="00A25493"/>
    <w:rsid w:val="00A31266"/>
    <w:rsid w:val="00A34417"/>
    <w:rsid w:val="00A349AE"/>
    <w:rsid w:val="00A415B6"/>
    <w:rsid w:val="00A424AE"/>
    <w:rsid w:val="00A42579"/>
    <w:rsid w:val="00A431E1"/>
    <w:rsid w:val="00A442D0"/>
    <w:rsid w:val="00A46620"/>
    <w:rsid w:val="00A47B07"/>
    <w:rsid w:val="00A502B5"/>
    <w:rsid w:val="00A50D48"/>
    <w:rsid w:val="00A511FD"/>
    <w:rsid w:val="00A51A4C"/>
    <w:rsid w:val="00A5448A"/>
    <w:rsid w:val="00A547B9"/>
    <w:rsid w:val="00A567BF"/>
    <w:rsid w:val="00A57198"/>
    <w:rsid w:val="00A621FE"/>
    <w:rsid w:val="00A65286"/>
    <w:rsid w:val="00A72314"/>
    <w:rsid w:val="00A766DF"/>
    <w:rsid w:val="00A80E83"/>
    <w:rsid w:val="00A858B7"/>
    <w:rsid w:val="00A86F0A"/>
    <w:rsid w:val="00A92733"/>
    <w:rsid w:val="00A927C1"/>
    <w:rsid w:val="00A94397"/>
    <w:rsid w:val="00AB0BBC"/>
    <w:rsid w:val="00AC2F2E"/>
    <w:rsid w:val="00AC368C"/>
    <w:rsid w:val="00AC3CE9"/>
    <w:rsid w:val="00AC3E60"/>
    <w:rsid w:val="00AC654E"/>
    <w:rsid w:val="00AD0838"/>
    <w:rsid w:val="00AD750F"/>
    <w:rsid w:val="00AD7B94"/>
    <w:rsid w:val="00AE10FC"/>
    <w:rsid w:val="00AE2577"/>
    <w:rsid w:val="00AF1700"/>
    <w:rsid w:val="00B017E5"/>
    <w:rsid w:val="00B01EF1"/>
    <w:rsid w:val="00B04361"/>
    <w:rsid w:val="00B072F7"/>
    <w:rsid w:val="00B1226E"/>
    <w:rsid w:val="00B26A25"/>
    <w:rsid w:val="00B341CE"/>
    <w:rsid w:val="00B34E3C"/>
    <w:rsid w:val="00B35BF7"/>
    <w:rsid w:val="00B423D6"/>
    <w:rsid w:val="00B449F8"/>
    <w:rsid w:val="00B46B51"/>
    <w:rsid w:val="00B533BD"/>
    <w:rsid w:val="00B54893"/>
    <w:rsid w:val="00B55ACE"/>
    <w:rsid w:val="00B55E5E"/>
    <w:rsid w:val="00B57233"/>
    <w:rsid w:val="00B60FA7"/>
    <w:rsid w:val="00B64F38"/>
    <w:rsid w:val="00B65C54"/>
    <w:rsid w:val="00B7212C"/>
    <w:rsid w:val="00B733A8"/>
    <w:rsid w:val="00B75065"/>
    <w:rsid w:val="00B8180B"/>
    <w:rsid w:val="00B847C7"/>
    <w:rsid w:val="00B92232"/>
    <w:rsid w:val="00B94223"/>
    <w:rsid w:val="00B9713C"/>
    <w:rsid w:val="00BA131D"/>
    <w:rsid w:val="00BA5C56"/>
    <w:rsid w:val="00BA672F"/>
    <w:rsid w:val="00BA7A7E"/>
    <w:rsid w:val="00BB156C"/>
    <w:rsid w:val="00BB453D"/>
    <w:rsid w:val="00BB6C76"/>
    <w:rsid w:val="00BC10D7"/>
    <w:rsid w:val="00BC5800"/>
    <w:rsid w:val="00BD0BA1"/>
    <w:rsid w:val="00BD6478"/>
    <w:rsid w:val="00BD732B"/>
    <w:rsid w:val="00BE00A2"/>
    <w:rsid w:val="00BE0A0D"/>
    <w:rsid w:val="00BE1F6B"/>
    <w:rsid w:val="00BE3A58"/>
    <w:rsid w:val="00BE6F74"/>
    <w:rsid w:val="00BF1579"/>
    <w:rsid w:val="00BF3A40"/>
    <w:rsid w:val="00C115BE"/>
    <w:rsid w:val="00C11C45"/>
    <w:rsid w:val="00C133D8"/>
    <w:rsid w:val="00C13AD1"/>
    <w:rsid w:val="00C20477"/>
    <w:rsid w:val="00C215D4"/>
    <w:rsid w:val="00C31869"/>
    <w:rsid w:val="00C320B8"/>
    <w:rsid w:val="00C34488"/>
    <w:rsid w:val="00C379B2"/>
    <w:rsid w:val="00C532E1"/>
    <w:rsid w:val="00C54A6F"/>
    <w:rsid w:val="00C56D3E"/>
    <w:rsid w:val="00C57209"/>
    <w:rsid w:val="00C61FFA"/>
    <w:rsid w:val="00C64A76"/>
    <w:rsid w:val="00C65C10"/>
    <w:rsid w:val="00C7199E"/>
    <w:rsid w:val="00C720C4"/>
    <w:rsid w:val="00C751C2"/>
    <w:rsid w:val="00C75AF1"/>
    <w:rsid w:val="00C77D07"/>
    <w:rsid w:val="00C80BD3"/>
    <w:rsid w:val="00C8203F"/>
    <w:rsid w:val="00C85B55"/>
    <w:rsid w:val="00C8625D"/>
    <w:rsid w:val="00C942CD"/>
    <w:rsid w:val="00C95FF7"/>
    <w:rsid w:val="00CA07E5"/>
    <w:rsid w:val="00CA2DBD"/>
    <w:rsid w:val="00CA5198"/>
    <w:rsid w:val="00CA6173"/>
    <w:rsid w:val="00CB2430"/>
    <w:rsid w:val="00CB44DE"/>
    <w:rsid w:val="00CB5C8D"/>
    <w:rsid w:val="00CC0939"/>
    <w:rsid w:val="00CC0AE4"/>
    <w:rsid w:val="00CC0B9A"/>
    <w:rsid w:val="00CC1803"/>
    <w:rsid w:val="00CC2473"/>
    <w:rsid w:val="00CC3AF9"/>
    <w:rsid w:val="00CC62FD"/>
    <w:rsid w:val="00CC740B"/>
    <w:rsid w:val="00CD0220"/>
    <w:rsid w:val="00CD0C72"/>
    <w:rsid w:val="00CD3485"/>
    <w:rsid w:val="00CD3F1B"/>
    <w:rsid w:val="00CD43BA"/>
    <w:rsid w:val="00CD43D3"/>
    <w:rsid w:val="00CD516B"/>
    <w:rsid w:val="00CE6F46"/>
    <w:rsid w:val="00CE7D9C"/>
    <w:rsid w:val="00CF1669"/>
    <w:rsid w:val="00D0196E"/>
    <w:rsid w:val="00D02682"/>
    <w:rsid w:val="00D058D1"/>
    <w:rsid w:val="00D10518"/>
    <w:rsid w:val="00D12C99"/>
    <w:rsid w:val="00D15A14"/>
    <w:rsid w:val="00D17B93"/>
    <w:rsid w:val="00D22581"/>
    <w:rsid w:val="00D27BB9"/>
    <w:rsid w:val="00D31523"/>
    <w:rsid w:val="00D336D9"/>
    <w:rsid w:val="00D3615A"/>
    <w:rsid w:val="00D41AA3"/>
    <w:rsid w:val="00D42969"/>
    <w:rsid w:val="00D46466"/>
    <w:rsid w:val="00D51ADD"/>
    <w:rsid w:val="00D5324A"/>
    <w:rsid w:val="00D55935"/>
    <w:rsid w:val="00D61FCE"/>
    <w:rsid w:val="00D703F5"/>
    <w:rsid w:val="00D724B7"/>
    <w:rsid w:val="00D73737"/>
    <w:rsid w:val="00D76C19"/>
    <w:rsid w:val="00D76C58"/>
    <w:rsid w:val="00D819AA"/>
    <w:rsid w:val="00D81D3D"/>
    <w:rsid w:val="00D81EFE"/>
    <w:rsid w:val="00D9012B"/>
    <w:rsid w:val="00DA25E7"/>
    <w:rsid w:val="00DA2FF3"/>
    <w:rsid w:val="00DA5DDA"/>
    <w:rsid w:val="00DA77D7"/>
    <w:rsid w:val="00DB0B2D"/>
    <w:rsid w:val="00DB3ACE"/>
    <w:rsid w:val="00DC044E"/>
    <w:rsid w:val="00DC1371"/>
    <w:rsid w:val="00DC1FEE"/>
    <w:rsid w:val="00DC2EE9"/>
    <w:rsid w:val="00DC6975"/>
    <w:rsid w:val="00DC6B40"/>
    <w:rsid w:val="00DC7ED2"/>
    <w:rsid w:val="00DD0573"/>
    <w:rsid w:val="00DD1C91"/>
    <w:rsid w:val="00DD296C"/>
    <w:rsid w:val="00DD2A5B"/>
    <w:rsid w:val="00DD5420"/>
    <w:rsid w:val="00DE1E4A"/>
    <w:rsid w:val="00DE347D"/>
    <w:rsid w:val="00DE63C8"/>
    <w:rsid w:val="00DE6A15"/>
    <w:rsid w:val="00DF14DA"/>
    <w:rsid w:val="00DF5F73"/>
    <w:rsid w:val="00DF73D0"/>
    <w:rsid w:val="00E04688"/>
    <w:rsid w:val="00E11015"/>
    <w:rsid w:val="00E13AD5"/>
    <w:rsid w:val="00E162FA"/>
    <w:rsid w:val="00E16B4D"/>
    <w:rsid w:val="00E16CEB"/>
    <w:rsid w:val="00E23346"/>
    <w:rsid w:val="00E312B1"/>
    <w:rsid w:val="00E327BA"/>
    <w:rsid w:val="00E3443B"/>
    <w:rsid w:val="00E34AAD"/>
    <w:rsid w:val="00E36A8A"/>
    <w:rsid w:val="00E4006A"/>
    <w:rsid w:val="00E55429"/>
    <w:rsid w:val="00E57090"/>
    <w:rsid w:val="00E57D68"/>
    <w:rsid w:val="00E73E47"/>
    <w:rsid w:val="00E748B8"/>
    <w:rsid w:val="00E86EF0"/>
    <w:rsid w:val="00E9119D"/>
    <w:rsid w:val="00E94908"/>
    <w:rsid w:val="00EA06E1"/>
    <w:rsid w:val="00EA768C"/>
    <w:rsid w:val="00EA7F5D"/>
    <w:rsid w:val="00EB17EC"/>
    <w:rsid w:val="00EB7C8A"/>
    <w:rsid w:val="00EC48FA"/>
    <w:rsid w:val="00ED3047"/>
    <w:rsid w:val="00ED5012"/>
    <w:rsid w:val="00ED5407"/>
    <w:rsid w:val="00EE0A05"/>
    <w:rsid w:val="00EF0BB4"/>
    <w:rsid w:val="00EF0FAD"/>
    <w:rsid w:val="00EF2391"/>
    <w:rsid w:val="00EF6BD7"/>
    <w:rsid w:val="00EF6DF8"/>
    <w:rsid w:val="00EF77FA"/>
    <w:rsid w:val="00F01088"/>
    <w:rsid w:val="00F01D8C"/>
    <w:rsid w:val="00F0315B"/>
    <w:rsid w:val="00F03980"/>
    <w:rsid w:val="00F03D9B"/>
    <w:rsid w:val="00F07D4D"/>
    <w:rsid w:val="00F139AE"/>
    <w:rsid w:val="00F20412"/>
    <w:rsid w:val="00F2352C"/>
    <w:rsid w:val="00F244FA"/>
    <w:rsid w:val="00F33E1E"/>
    <w:rsid w:val="00F34823"/>
    <w:rsid w:val="00F42C1E"/>
    <w:rsid w:val="00F42EEC"/>
    <w:rsid w:val="00F440AD"/>
    <w:rsid w:val="00F46987"/>
    <w:rsid w:val="00F51E5F"/>
    <w:rsid w:val="00F52369"/>
    <w:rsid w:val="00F53175"/>
    <w:rsid w:val="00F54D51"/>
    <w:rsid w:val="00F60A93"/>
    <w:rsid w:val="00F614B6"/>
    <w:rsid w:val="00F622F9"/>
    <w:rsid w:val="00F64B6E"/>
    <w:rsid w:val="00F73AA9"/>
    <w:rsid w:val="00F74B18"/>
    <w:rsid w:val="00F75B78"/>
    <w:rsid w:val="00F75CBA"/>
    <w:rsid w:val="00F83A40"/>
    <w:rsid w:val="00F86748"/>
    <w:rsid w:val="00FA04E3"/>
    <w:rsid w:val="00FA17D1"/>
    <w:rsid w:val="00FA1D46"/>
    <w:rsid w:val="00FB147E"/>
    <w:rsid w:val="00FB1FB0"/>
    <w:rsid w:val="00FB4246"/>
    <w:rsid w:val="00FB4E9A"/>
    <w:rsid w:val="00FC2AF6"/>
    <w:rsid w:val="00FC2F1D"/>
    <w:rsid w:val="00FD3620"/>
    <w:rsid w:val="00FD4071"/>
    <w:rsid w:val="00FD54D1"/>
    <w:rsid w:val="00FE1958"/>
    <w:rsid w:val="00FE4DD0"/>
    <w:rsid w:val="00FE6D6E"/>
    <w:rsid w:val="00FE7E50"/>
    <w:rsid w:val="00FF050C"/>
    <w:rsid w:val="00FF3143"/>
    <w:rsid w:val="00FF4CBA"/>
    <w:rsid w:val="00FF5CBA"/>
    <w:rsid w:val="00FF74A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7E1E980"/>
  <w15:docId w15:val="{E4EB7B37-37DA-4B49-858F-A23731C8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2579"/>
    <w:rPr>
      <w:rFonts w:eastAsia="Times New Roman"/>
      <w:sz w:val="24"/>
      <w:szCs w:val="24"/>
      <w:bdr w:val="none" w:sz="0" w:space="0" w:color="auto"/>
    </w:rPr>
  </w:style>
  <w:style w:type="paragraph" w:styleId="Titolo1">
    <w:name w:val="heading 1"/>
    <w:basedOn w:val="Normale"/>
    <w:link w:val="Titolo1Carattere"/>
    <w:uiPriority w:val="9"/>
    <w:qFormat/>
    <w:rsid w:val="00402080"/>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styleId="Menzionenonrisolta">
    <w:name w:val="Unresolved Mention"/>
    <w:basedOn w:val="Carpredefinitoparagrafo"/>
    <w:uiPriority w:val="99"/>
    <w:semiHidden/>
    <w:unhideWhenUsed/>
    <w:rsid w:val="006036D6"/>
    <w:rPr>
      <w:color w:val="605E5C"/>
      <w:shd w:val="clear" w:color="auto" w:fill="E1DFDD"/>
    </w:rPr>
  </w:style>
  <w:style w:type="paragraph" w:customStyle="1" w:styleId="Default">
    <w:name w:val="Default"/>
    <w:rsid w:val="003D5F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color w:val="000000"/>
      <w:sz w:val="24"/>
      <w:szCs w:val="24"/>
      <w:bdr w:val="none" w:sz="0" w:space="0" w:color="auto"/>
      <w:lang w:eastAsia="en-US"/>
    </w:rPr>
  </w:style>
  <w:style w:type="paragraph" w:styleId="NormaleWeb">
    <w:name w:val="Normal (Web)"/>
    <w:basedOn w:val="Normale"/>
    <w:uiPriority w:val="99"/>
    <w:semiHidden/>
    <w:unhideWhenUsed/>
    <w:rsid w:val="008B350D"/>
    <w:pPr>
      <w:spacing w:before="100" w:beforeAutospacing="1" w:after="100" w:afterAutospacing="1"/>
    </w:pPr>
  </w:style>
  <w:style w:type="character" w:styleId="Rimandonotaapidipagina">
    <w:name w:val="footnote reference"/>
    <w:uiPriority w:val="99"/>
    <w:unhideWhenUsed/>
    <w:rsid w:val="006D142F"/>
    <w:rPr>
      <w:vertAlign w:val="superscript"/>
    </w:rPr>
  </w:style>
  <w:style w:type="paragraph" w:styleId="Paragrafoelenco">
    <w:name w:val="List Paragraph"/>
    <w:basedOn w:val="Normale"/>
    <w:uiPriority w:val="34"/>
    <w:qFormat/>
    <w:rsid w:val="00686A7F"/>
    <w:pPr>
      <w:ind w:left="720"/>
      <w:contextualSpacing/>
    </w:pPr>
  </w:style>
  <w:style w:type="character" w:styleId="Testosegnaposto">
    <w:name w:val="Placeholder Text"/>
    <w:basedOn w:val="Carpredefinitoparagrafo"/>
    <w:uiPriority w:val="99"/>
    <w:semiHidden/>
    <w:rsid w:val="00D61FCE"/>
    <w:rPr>
      <w:color w:val="808080"/>
    </w:rPr>
  </w:style>
  <w:style w:type="paragraph" w:styleId="Revisione">
    <w:name w:val="Revision"/>
    <w:hidden/>
    <w:uiPriority w:val="99"/>
    <w:semiHidden/>
    <w:rsid w:val="006A353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estofumetto">
    <w:name w:val="Balloon Text"/>
    <w:basedOn w:val="Normale"/>
    <w:link w:val="TestofumettoCarattere"/>
    <w:uiPriority w:val="99"/>
    <w:semiHidden/>
    <w:unhideWhenUsed/>
    <w:rsid w:val="006A3538"/>
    <w:rPr>
      <w:sz w:val="18"/>
      <w:szCs w:val="18"/>
    </w:rPr>
  </w:style>
  <w:style w:type="character" w:customStyle="1" w:styleId="TestofumettoCarattere">
    <w:name w:val="Testo fumetto Carattere"/>
    <w:basedOn w:val="Carpredefinitoparagrafo"/>
    <w:link w:val="Testofumetto"/>
    <w:uiPriority w:val="99"/>
    <w:semiHidden/>
    <w:rsid w:val="006A3538"/>
    <w:rPr>
      <w:rFonts w:eastAsia="Times New Roman"/>
      <w:sz w:val="18"/>
      <w:szCs w:val="18"/>
      <w:bdr w:val="none" w:sz="0" w:space="0" w:color="auto"/>
    </w:rPr>
  </w:style>
  <w:style w:type="character" w:customStyle="1" w:styleId="apple-converted-space">
    <w:name w:val="apple-converted-space"/>
    <w:basedOn w:val="Carpredefinitoparagrafo"/>
    <w:rsid w:val="00BE6F74"/>
  </w:style>
  <w:style w:type="character" w:styleId="Collegamentovisitato">
    <w:name w:val="FollowedHyperlink"/>
    <w:basedOn w:val="Carpredefinitoparagrafo"/>
    <w:uiPriority w:val="99"/>
    <w:semiHidden/>
    <w:unhideWhenUsed/>
    <w:rsid w:val="00C133D8"/>
    <w:rPr>
      <w:color w:val="FF00FF" w:themeColor="followedHyperlink"/>
      <w:u w:val="single"/>
    </w:rPr>
  </w:style>
  <w:style w:type="character" w:customStyle="1" w:styleId="Titolo1Carattere">
    <w:name w:val="Titolo 1 Carattere"/>
    <w:basedOn w:val="Carpredefinitoparagrafo"/>
    <w:link w:val="Titolo1"/>
    <w:uiPriority w:val="9"/>
    <w:rsid w:val="00402080"/>
    <w:rPr>
      <w:rFonts w:eastAsia="Times New Roman"/>
      <w:b/>
      <w:bCs/>
      <w:kern w:val="36"/>
      <w:sz w:val="48"/>
      <w:szCs w:val="48"/>
      <w:bdr w:val="none" w:sz="0" w:space="0" w:color="auto"/>
    </w:rPr>
  </w:style>
  <w:style w:type="character" w:customStyle="1" w:styleId="authors-list-item">
    <w:name w:val="authors-list-item"/>
    <w:basedOn w:val="Carpredefinitoparagrafo"/>
    <w:rsid w:val="00402080"/>
  </w:style>
  <w:style w:type="character" w:customStyle="1" w:styleId="author-sup-separator">
    <w:name w:val="author-sup-separator"/>
    <w:basedOn w:val="Carpredefinitoparagrafo"/>
    <w:rsid w:val="00402080"/>
  </w:style>
  <w:style w:type="character" w:customStyle="1" w:styleId="comma">
    <w:name w:val="comma"/>
    <w:basedOn w:val="Carpredefinitoparagrafo"/>
    <w:rsid w:val="0040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4422">
      <w:bodyDiv w:val="1"/>
      <w:marLeft w:val="0"/>
      <w:marRight w:val="0"/>
      <w:marTop w:val="0"/>
      <w:marBottom w:val="0"/>
      <w:divBdr>
        <w:top w:val="none" w:sz="0" w:space="0" w:color="auto"/>
        <w:left w:val="none" w:sz="0" w:space="0" w:color="auto"/>
        <w:bottom w:val="none" w:sz="0" w:space="0" w:color="auto"/>
        <w:right w:val="none" w:sz="0" w:space="0" w:color="auto"/>
      </w:divBdr>
    </w:div>
    <w:div w:id="353000989">
      <w:bodyDiv w:val="1"/>
      <w:marLeft w:val="0"/>
      <w:marRight w:val="0"/>
      <w:marTop w:val="0"/>
      <w:marBottom w:val="0"/>
      <w:divBdr>
        <w:top w:val="none" w:sz="0" w:space="0" w:color="auto"/>
        <w:left w:val="none" w:sz="0" w:space="0" w:color="auto"/>
        <w:bottom w:val="none" w:sz="0" w:space="0" w:color="auto"/>
        <w:right w:val="none" w:sz="0" w:space="0" w:color="auto"/>
      </w:divBdr>
    </w:div>
    <w:div w:id="608657109">
      <w:bodyDiv w:val="1"/>
      <w:marLeft w:val="0"/>
      <w:marRight w:val="0"/>
      <w:marTop w:val="0"/>
      <w:marBottom w:val="0"/>
      <w:divBdr>
        <w:top w:val="none" w:sz="0" w:space="0" w:color="auto"/>
        <w:left w:val="none" w:sz="0" w:space="0" w:color="auto"/>
        <w:bottom w:val="none" w:sz="0" w:space="0" w:color="auto"/>
        <w:right w:val="none" w:sz="0" w:space="0" w:color="auto"/>
      </w:divBdr>
    </w:div>
    <w:div w:id="664750445">
      <w:bodyDiv w:val="1"/>
      <w:marLeft w:val="0"/>
      <w:marRight w:val="0"/>
      <w:marTop w:val="0"/>
      <w:marBottom w:val="0"/>
      <w:divBdr>
        <w:top w:val="none" w:sz="0" w:space="0" w:color="auto"/>
        <w:left w:val="none" w:sz="0" w:space="0" w:color="auto"/>
        <w:bottom w:val="none" w:sz="0" w:space="0" w:color="auto"/>
        <w:right w:val="none" w:sz="0" w:space="0" w:color="auto"/>
      </w:divBdr>
    </w:div>
    <w:div w:id="714816961">
      <w:bodyDiv w:val="1"/>
      <w:marLeft w:val="0"/>
      <w:marRight w:val="0"/>
      <w:marTop w:val="0"/>
      <w:marBottom w:val="0"/>
      <w:divBdr>
        <w:top w:val="none" w:sz="0" w:space="0" w:color="auto"/>
        <w:left w:val="none" w:sz="0" w:space="0" w:color="auto"/>
        <w:bottom w:val="none" w:sz="0" w:space="0" w:color="auto"/>
        <w:right w:val="none" w:sz="0" w:space="0" w:color="auto"/>
      </w:divBdr>
    </w:div>
    <w:div w:id="764351956">
      <w:bodyDiv w:val="1"/>
      <w:marLeft w:val="0"/>
      <w:marRight w:val="0"/>
      <w:marTop w:val="0"/>
      <w:marBottom w:val="0"/>
      <w:divBdr>
        <w:top w:val="none" w:sz="0" w:space="0" w:color="auto"/>
        <w:left w:val="none" w:sz="0" w:space="0" w:color="auto"/>
        <w:bottom w:val="none" w:sz="0" w:space="0" w:color="auto"/>
        <w:right w:val="none" w:sz="0" w:space="0" w:color="auto"/>
      </w:divBdr>
    </w:div>
    <w:div w:id="900406791">
      <w:bodyDiv w:val="1"/>
      <w:marLeft w:val="0"/>
      <w:marRight w:val="0"/>
      <w:marTop w:val="0"/>
      <w:marBottom w:val="0"/>
      <w:divBdr>
        <w:top w:val="none" w:sz="0" w:space="0" w:color="auto"/>
        <w:left w:val="none" w:sz="0" w:space="0" w:color="auto"/>
        <w:bottom w:val="none" w:sz="0" w:space="0" w:color="auto"/>
        <w:right w:val="none" w:sz="0" w:space="0" w:color="auto"/>
      </w:divBdr>
    </w:div>
    <w:div w:id="1242643849">
      <w:bodyDiv w:val="1"/>
      <w:marLeft w:val="0"/>
      <w:marRight w:val="0"/>
      <w:marTop w:val="0"/>
      <w:marBottom w:val="0"/>
      <w:divBdr>
        <w:top w:val="none" w:sz="0" w:space="0" w:color="auto"/>
        <w:left w:val="none" w:sz="0" w:space="0" w:color="auto"/>
        <w:bottom w:val="none" w:sz="0" w:space="0" w:color="auto"/>
        <w:right w:val="none" w:sz="0" w:space="0" w:color="auto"/>
      </w:divBdr>
    </w:div>
    <w:div w:id="1260485987">
      <w:bodyDiv w:val="1"/>
      <w:marLeft w:val="0"/>
      <w:marRight w:val="0"/>
      <w:marTop w:val="0"/>
      <w:marBottom w:val="0"/>
      <w:divBdr>
        <w:top w:val="none" w:sz="0" w:space="0" w:color="auto"/>
        <w:left w:val="none" w:sz="0" w:space="0" w:color="auto"/>
        <w:bottom w:val="none" w:sz="0" w:space="0" w:color="auto"/>
        <w:right w:val="none" w:sz="0" w:space="0" w:color="auto"/>
      </w:divBdr>
      <w:divsChild>
        <w:div w:id="1535191185">
          <w:marLeft w:val="0"/>
          <w:marRight w:val="0"/>
          <w:marTop w:val="0"/>
          <w:marBottom w:val="0"/>
          <w:divBdr>
            <w:top w:val="none" w:sz="0" w:space="0" w:color="auto"/>
            <w:left w:val="none" w:sz="0" w:space="0" w:color="auto"/>
            <w:bottom w:val="none" w:sz="0" w:space="0" w:color="auto"/>
            <w:right w:val="none" w:sz="0" w:space="0" w:color="auto"/>
          </w:divBdr>
          <w:divsChild>
            <w:div w:id="238558993">
              <w:marLeft w:val="0"/>
              <w:marRight w:val="0"/>
              <w:marTop w:val="0"/>
              <w:marBottom w:val="0"/>
              <w:divBdr>
                <w:top w:val="none" w:sz="0" w:space="0" w:color="auto"/>
                <w:left w:val="none" w:sz="0" w:space="0" w:color="auto"/>
                <w:bottom w:val="none" w:sz="0" w:space="0" w:color="auto"/>
                <w:right w:val="none" w:sz="0" w:space="0" w:color="auto"/>
              </w:divBdr>
              <w:divsChild>
                <w:div w:id="19493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5863">
      <w:bodyDiv w:val="1"/>
      <w:marLeft w:val="0"/>
      <w:marRight w:val="0"/>
      <w:marTop w:val="0"/>
      <w:marBottom w:val="0"/>
      <w:divBdr>
        <w:top w:val="none" w:sz="0" w:space="0" w:color="auto"/>
        <w:left w:val="none" w:sz="0" w:space="0" w:color="auto"/>
        <w:bottom w:val="none" w:sz="0" w:space="0" w:color="auto"/>
        <w:right w:val="none" w:sz="0" w:space="0" w:color="auto"/>
      </w:divBdr>
    </w:div>
    <w:div w:id="1614821778">
      <w:bodyDiv w:val="1"/>
      <w:marLeft w:val="0"/>
      <w:marRight w:val="0"/>
      <w:marTop w:val="0"/>
      <w:marBottom w:val="0"/>
      <w:divBdr>
        <w:top w:val="none" w:sz="0" w:space="0" w:color="auto"/>
        <w:left w:val="none" w:sz="0" w:space="0" w:color="auto"/>
        <w:bottom w:val="none" w:sz="0" w:space="0" w:color="auto"/>
        <w:right w:val="none" w:sz="0" w:space="0" w:color="auto"/>
      </w:divBdr>
    </w:div>
    <w:div w:id="2049332883">
      <w:bodyDiv w:val="1"/>
      <w:marLeft w:val="0"/>
      <w:marRight w:val="0"/>
      <w:marTop w:val="0"/>
      <w:marBottom w:val="0"/>
      <w:divBdr>
        <w:top w:val="none" w:sz="0" w:space="0" w:color="auto"/>
        <w:left w:val="none" w:sz="0" w:space="0" w:color="auto"/>
        <w:bottom w:val="none" w:sz="0" w:space="0" w:color="auto"/>
        <w:right w:val="none" w:sz="0" w:space="0" w:color="auto"/>
      </w:divBdr>
    </w:div>
    <w:div w:id="210823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ectiologyjournal.com/articles/covid-19-disease-as-an-acute-angiotensin-1-7-deficiency-a-preliminary-phase-2-study-with-angiotensin-1-7-in-association-with-melatonin-and-cannabidiol-in-symptomatic-covid19-infected-subjects" TargetMode="External"/><Relationship Id="rId13" Type="http://schemas.openxmlformats.org/officeDocument/2006/relationships/hyperlink" Target="https://www.infectiologyjournal.com/articles/covid-19-disease-as-an-acute-angiotensin-1-7-deficiency-a-preliminary-phase-2-study-with-angiotensin-1-7-in-association-with-melatonin-and-cannabidiol-in-symptomatic-covid19-infected-subjec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 TargetMode="External"/><Relationship Id="rId12" Type="http://schemas.openxmlformats.org/officeDocument/2006/relationships/hyperlink" Target="https://pubmed.ncbi.nlm.nih.gov/12823608/"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ectiologyjournal.com/articles/covid-19-disease-as-an-acute-angiotensin-1-7-deficiency-a-preliminary-phase-2-study-with-angiotensin-1-7-in-association-with-melatonin-and-cannabidiol-in-symptomatic-covid19-infected-subjec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rca.it/inrca/files/Marzio/Documenti/Evidence%20of%20Abnormally%20Low%20LMR.pdf" TargetMode="External"/><Relationship Id="rId4" Type="http://schemas.openxmlformats.org/officeDocument/2006/relationships/webSettings" Target="webSettings.xml"/><Relationship Id="rId9" Type="http://schemas.openxmlformats.org/officeDocument/2006/relationships/hyperlink" Target="https://www.infectiologyjournal.com/articles/covid-19-disease-as-an-acute-angiotensin-1-7-deficiency-a-preliminary-phase-2-study-with-angiotensin-1-7-in-association-with-melatonin-and-cannabidiol-in-symptomatic-covid19-infected-subjects"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27</Pages>
  <Words>14677</Words>
  <Characters>83660</Characters>
  <Application>Microsoft Office Word</Application>
  <DocSecurity>0</DocSecurity>
  <Lines>697</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152</cp:revision>
  <cp:lastPrinted>2021-01-15T12:50:00Z</cp:lastPrinted>
  <dcterms:created xsi:type="dcterms:W3CDTF">2021-01-14T15:55:00Z</dcterms:created>
  <dcterms:modified xsi:type="dcterms:W3CDTF">2021-01-19T16:07:00Z</dcterms:modified>
</cp:coreProperties>
</file>