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26C" w:rsidRPr="006014FF" w:rsidRDefault="0077092C" w:rsidP="00942561">
      <w:pPr>
        <w:ind w:right="-7" w:firstLine="142"/>
        <w:rPr>
          <w:sz w:val="32"/>
          <w:szCs w:val="32"/>
        </w:rPr>
      </w:pPr>
      <w:r>
        <w:rPr>
          <w:sz w:val="32"/>
          <w:szCs w:val="32"/>
        </w:rPr>
        <w:t>Il punto di attenzione</w:t>
      </w:r>
      <w:r w:rsidR="00070231">
        <w:rPr>
          <w:sz w:val="32"/>
          <w:szCs w:val="32"/>
        </w:rPr>
        <w:t>*</w:t>
      </w:r>
    </w:p>
    <w:p w:rsidR="006014FF" w:rsidRDefault="006014FF" w:rsidP="00942561">
      <w:pPr>
        <w:ind w:right="-7" w:firstLine="142"/>
        <w:rPr>
          <w:b w:val="0"/>
          <w:bCs w:val="0"/>
        </w:rPr>
      </w:pPr>
      <w:proofErr w:type="spellStart"/>
      <w:r>
        <w:rPr>
          <w:b w:val="0"/>
          <w:bCs w:val="0"/>
        </w:rPr>
        <w:t>lorenzo</w:t>
      </w:r>
      <w:proofErr w:type="spellEnd"/>
      <w:r>
        <w:rPr>
          <w:b w:val="0"/>
          <w:bCs w:val="0"/>
        </w:rPr>
        <w:t xml:space="preserve"> merlo ekarrrt – 111220</w:t>
      </w:r>
    </w:p>
    <w:p w:rsidR="006014FF" w:rsidRDefault="006014FF" w:rsidP="00942561">
      <w:pPr>
        <w:ind w:right="-7" w:firstLine="142"/>
        <w:rPr>
          <w:b w:val="0"/>
          <w:bCs w:val="0"/>
        </w:rPr>
      </w:pPr>
    </w:p>
    <w:p w:rsidR="00701850" w:rsidRPr="00701850" w:rsidRDefault="00701850" w:rsidP="00701850">
      <w:pPr>
        <w:ind w:firstLine="142"/>
        <w:rPr>
          <w:rFonts w:eastAsia="Times New Roman" w:cs="Times New Roman"/>
          <w:b w:val="0"/>
          <w:bCs w:val="0"/>
          <w:i/>
          <w:iCs/>
          <w:lang w:eastAsia="it-IT"/>
        </w:rPr>
      </w:pPr>
      <w:r w:rsidRPr="00701850">
        <w:rPr>
          <w:rFonts w:eastAsia="Times New Roman" w:cs="Times New Roman"/>
          <w:b w:val="0"/>
          <w:bCs w:val="0"/>
          <w:i/>
          <w:iCs/>
          <w:lang w:eastAsia="it-IT"/>
        </w:rPr>
        <w:t xml:space="preserve">A secondo di dove si posa l'attenzione sorge la realtà corrispondente. Scoprirlo è un passo evolutivo. </w:t>
      </w:r>
      <w:r w:rsidR="00090632">
        <w:rPr>
          <w:rFonts w:eastAsia="Times New Roman" w:cs="Times New Roman"/>
          <w:b w:val="0"/>
          <w:bCs w:val="0"/>
          <w:i/>
          <w:iCs/>
          <w:lang w:eastAsia="it-IT"/>
        </w:rPr>
        <w:t>Quando</w:t>
      </w:r>
      <w:r>
        <w:rPr>
          <w:rFonts w:eastAsia="Times New Roman" w:cs="Times New Roman"/>
          <w:b w:val="0"/>
          <w:bCs w:val="0"/>
          <w:i/>
          <w:iCs/>
          <w:lang w:eastAsia="it-IT"/>
        </w:rPr>
        <w:t xml:space="preserve"> q</w:t>
      </w:r>
      <w:r w:rsidRPr="00701850">
        <w:rPr>
          <w:rFonts w:eastAsia="Times New Roman" w:cs="Times New Roman"/>
          <w:b w:val="0"/>
          <w:bCs w:val="0"/>
          <w:i/>
          <w:iCs/>
          <w:lang w:eastAsia="it-IT"/>
        </w:rPr>
        <w:t xml:space="preserve">ualcuno sa </w:t>
      </w:r>
      <w:r>
        <w:rPr>
          <w:rFonts w:eastAsia="Times New Roman" w:cs="Times New Roman"/>
          <w:b w:val="0"/>
          <w:bCs w:val="0"/>
          <w:i/>
          <w:iCs/>
          <w:lang w:eastAsia="it-IT"/>
        </w:rPr>
        <w:t>come pilotare</w:t>
      </w:r>
      <w:r w:rsidRPr="00701850">
        <w:rPr>
          <w:rFonts w:eastAsia="Times New Roman" w:cs="Times New Roman"/>
          <w:b w:val="0"/>
          <w:bCs w:val="0"/>
          <w:i/>
          <w:iCs/>
          <w:lang w:eastAsia="it-IT"/>
        </w:rPr>
        <w:t xml:space="preserve"> la nostra</w:t>
      </w:r>
      <w:r w:rsidR="00090632">
        <w:rPr>
          <w:rFonts w:eastAsia="Times New Roman" w:cs="Times New Roman"/>
          <w:b w:val="0"/>
          <w:bCs w:val="0"/>
          <w:i/>
          <w:iCs/>
          <w:lang w:eastAsia="it-IT"/>
        </w:rPr>
        <w:t xml:space="preserve">, </w:t>
      </w:r>
      <w:r w:rsidRPr="00701850">
        <w:rPr>
          <w:rFonts w:eastAsia="Times New Roman" w:cs="Times New Roman"/>
          <w:b w:val="0"/>
          <w:bCs w:val="0"/>
          <w:i/>
          <w:iCs/>
          <w:lang w:eastAsia="it-IT"/>
        </w:rPr>
        <w:t>non scopriremo mai come fa l'illusionista a tirar fuori conigli dal cilindro.</w:t>
      </w:r>
    </w:p>
    <w:p w:rsidR="00701850" w:rsidRDefault="00701850" w:rsidP="00942561">
      <w:pPr>
        <w:ind w:right="-7" w:firstLine="142"/>
        <w:rPr>
          <w:b w:val="0"/>
          <w:bCs w:val="0"/>
        </w:rPr>
      </w:pPr>
    </w:p>
    <w:p w:rsidR="004C35F5" w:rsidRDefault="004C35F5" w:rsidP="00942561">
      <w:pPr>
        <w:ind w:right="-7" w:firstLine="142"/>
        <w:rPr>
          <w:b w:val="0"/>
          <w:bCs w:val="0"/>
          <w:i/>
          <w:iCs/>
        </w:rPr>
      </w:pPr>
      <w:r w:rsidRPr="003D73F4">
        <w:rPr>
          <w:b w:val="0"/>
          <w:bCs w:val="0"/>
          <w:i/>
          <w:iCs/>
        </w:rPr>
        <w:t>C’è una vignetta che dice: “</w:t>
      </w:r>
      <w:r w:rsidR="00526BA8" w:rsidRPr="003D73F4">
        <w:rPr>
          <w:b w:val="0"/>
          <w:bCs w:val="0"/>
          <w:i/>
          <w:iCs/>
        </w:rPr>
        <w:t>Non c’è nessun pericolo. Le macerie sostengono la facciata”</w:t>
      </w:r>
      <w:r w:rsidRPr="003D73F4">
        <w:rPr>
          <w:b w:val="0"/>
          <w:bCs w:val="0"/>
          <w:i/>
          <w:iCs/>
        </w:rPr>
        <w:t>.  In pratica significa che</w:t>
      </w:r>
      <w:r w:rsidR="006F7D12">
        <w:rPr>
          <w:b w:val="0"/>
          <w:bCs w:val="0"/>
          <w:i/>
          <w:iCs/>
        </w:rPr>
        <w:t>,</w:t>
      </w:r>
      <w:r w:rsidRPr="003D73F4">
        <w:rPr>
          <w:b w:val="0"/>
          <w:bCs w:val="0"/>
          <w:i/>
          <w:iCs/>
        </w:rPr>
        <w:t xml:space="preserve"> </w:t>
      </w:r>
      <w:r w:rsidR="00526BA8" w:rsidRPr="003D73F4">
        <w:rPr>
          <w:b w:val="0"/>
          <w:bCs w:val="0"/>
          <w:i/>
          <w:iCs/>
        </w:rPr>
        <w:t>nonostante tutto stia crollando,</w:t>
      </w:r>
      <w:r w:rsidRPr="003D73F4">
        <w:rPr>
          <w:b w:val="0"/>
          <w:bCs w:val="0"/>
          <w:i/>
          <w:iCs/>
        </w:rPr>
        <w:t xml:space="preserve"> qualcuno non se ne accorge.</w:t>
      </w:r>
    </w:p>
    <w:p w:rsidR="004307FD" w:rsidRDefault="004307FD" w:rsidP="00942561">
      <w:pPr>
        <w:ind w:right="-7" w:firstLine="142"/>
        <w:rPr>
          <w:b w:val="0"/>
          <w:bCs w:val="0"/>
          <w:i/>
          <w:iCs/>
        </w:rPr>
      </w:pPr>
    </w:p>
    <w:p w:rsidR="004307FD" w:rsidRPr="003D73F4" w:rsidRDefault="004307FD" w:rsidP="00942561">
      <w:pPr>
        <w:ind w:right="-7" w:firstLine="142"/>
        <w:rPr>
          <w:b w:val="0"/>
          <w:bCs w:val="0"/>
          <w:i/>
          <w:iCs/>
        </w:rPr>
      </w:pPr>
      <w:r>
        <w:rPr>
          <w:b w:val="0"/>
          <w:bCs w:val="0"/>
          <w:i/>
          <w:iCs/>
          <w:noProof/>
        </w:rPr>
        <w:drawing>
          <wp:inline distT="0" distB="0" distL="0" distR="0">
            <wp:extent cx="3162300" cy="3911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 punto di attenzione19.jpg"/>
                    <pic:cNvPicPr/>
                  </pic:nvPicPr>
                  <pic:blipFill>
                    <a:blip r:embed="rId6">
                      <a:extLst>
                        <a:ext uri="{28A0092B-C50C-407E-A947-70E740481C1C}">
                          <a14:useLocalDpi xmlns:a14="http://schemas.microsoft.com/office/drawing/2010/main" val="0"/>
                        </a:ext>
                      </a:extLst>
                    </a:blip>
                    <a:stretch>
                      <a:fillRect/>
                    </a:stretch>
                  </pic:blipFill>
                  <pic:spPr>
                    <a:xfrm>
                      <a:off x="0" y="0"/>
                      <a:ext cx="3162300" cy="3911600"/>
                    </a:xfrm>
                    <a:prstGeom prst="rect">
                      <a:avLst/>
                    </a:prstGeom>
                  </pic:spPr>
                </pic:pic>
              </a:graphicData>
            </a:graphic>
          </wp:inline>
        </w:drawing>
      </w:r>
    </w:p>
    <w:p w:rsidR="003D73F4" w:rsidRDefault="003D73F4" w:rsidP="00942561">
      <w:pPr>
        <w:ind w:right="-7" w:firstLine="142"/>
        <w:rPr>
          <w:b w:val="0"/>
          <w:bCs w:val="0"/>
        </w:rPr>
      </w:pPr>
    </w:p>
    <w:p w:rsidR="00284604" w:rsidRPr="00284604" w:rsidRDefault="00284604" w:rsidP="00942561">
      <w:pPr>
        <w:ind w:right="-7" w:firstLine="142"/>
      </w:pPr>
      <w:r w:rsidRPr="00284604">
        <w:t>Primo argomento</w:t>
      </w:r>
    </w:p>
    <w:p w:rsidR="004C35F5" w:rsidRDefault="00D7758A" w:rsidP="00942561">
      <w:pPr>
        <w:ind w:right="-7" w:firstLine="142"/>
        <w:rPr>
          <w:b w:val="0"/>
          <w:bCs w:val="0"/>
        </w:rPr>
      </w:pPr>
      <w:r>
        <w:rPr>
          <w:b w:val="0"/>
          <w:bCs w:val="0"/>
        </w:rPr>
        <w:t xml:space="preserve">Distratti da qualche sirena è facile inciampare: è esperienza comune. Nel nostro caso ci sono due argomenti – che </w:t>
      </w:r>
      <w:r w:rsidR="003D73F4">
        <w:rPr>
          <w:b w:val="0"/>
          <w:bCs w:val="0"/>
        </w:rPr>
        <w:t xml:space="preserve">poi </w:t>
      </w:r>
      <w:r>
        <w:rPr>
          <w:b w:val="0"/>
          <w:bCs w:val="0"/>
        </w:rPr>
        <w:t xml:space="preserve">convergono e si rafforzano – a sostegno del </w:t>
      </w:r>
      <w:r w:rsidRPr="00D7758A">
        <w:rPr>
          <w:b w:val="0"/>
          <w:bCs w:val="0"/>
          <w:i/>
          <w:iCs/>
        </w:rPr>
        <w:t>diritto</w:t>
      </w:r>
      <w:r>
        <w:rPr>
          <w:b w:val="0"/>
          <w:bCs w:val="0"/>
        </w:rPr>
        <w:t xml:space="preserve"> d’errore.</w:t>
      </w:r>
    </w:p>
    <w:p w:rsidR="003D73F4" w:rsidRDefault="004307FD" w:rsidP="00942561">
      <w:pPr>
        <w:ind w:right="-7" w:firstLine="142"/>
        <w:rPr>
          <w:b w:val="0"/>
          <w:bCs w:val="0"/>
        </w:rPr>
      </w:pPr>
      <w:r>
        <w:rPr>
          <w:b w:val="0"/>
          <w:bCs w:val="0"/>
        </w:rPr>
        <w:t>Il primo dei due è il</w:t>
      </w:r>
      <w:r w:rsidR="00D7758A">
        <w:rPr>
          <w:b w:val="0"/>
          <w:bCs w:val="0"/>
        </w:rPr>
        <w:t xml:space="preserve"> </w:t>
      </w:r>
      <w:r w:rsidR="00D7758A" w:rsidRPr="003D73F4">
        <w:rPr>
          <w:b w:val="0"/>
          <w:bCs w:val="0"/>
          <w:i/>
          <w:iCs/>
        </w:rPr>
        <w:t>punto di attenzione</w:t>
      </w:r>
      <w:r w:rsidR="00D7758A">
        <w:rPr>
          <w:b w:val="0"/>
          <w:bCs w:val="0"/>
        </w:rPr>
        <w:t>.</w:t>
      </w:r>
    </w:p>
    <w:p w:rsidR="00394D88" w:rsidRDefault="00D7758A" w:rsidP="00CC0C4A">
      <w:pPr>
        <w:ind w:right="-7" w:firstLine="142"/>
        <w:rPr>
          <w:b w:val="0"/>
          <w:bCs w:val="0"/>
        </w:rPr>
      </w:pPr>
      <w:r>
        <w:rPr>
          <w:b w:val="0"/>
          <w:bCs w:val="0"/>
        </w:rPr>
        <w:t xml:space="preserve">Dov’è posto? </w:t>
      </w:r>
      <w:r w:rsidR="00394D88">
        <w:rPr>
          <w:b w:val="0"/>
          <w:bCs w:val="0"/>
        </w:rPr>
        <w:t>Dove risiede? Cosa punta? Da chi o cosa è rapito? Cosa lo contiene?</w:t>
      </w:r>
    </w:p>
    <w:p w:rsidR="005345B8" w:rsidRDefault="00D7758A" w:rsidP="005345B8">
      <w:pPr>
        <w:ind w:right="-7" w:firstLine="142"/>
        <w:rPr>
          <w:b w:val="0"/>
          <w:bCs w:val="0"/>
        </w:rPr>
      </w:pPr>
      <w:r>
        <w:rPr>
          <w:b w:val="0"/>
          <w:bCs w:val="0"/>
        </w:rPr>
        <w:t>Ecco</w:t>
      </w:r>
      <w:r w:rsidR="003D73F4">
        <w:rPr>
          <w:b w:val="0"/>
          <w:bCs w:val="0"/>
        </w:rPr>
        <w:t>,</w:t>
      </w:r>
      <w:r>
        <w:rPr>
          <w:b w:val="0"/>
          <w:bCs w:val="0"/>
        </w:rPr>
        <w:t xml:space="preserve"> se ognuno sapesse dov</w:t>
      </w:r>
      <w:r w:rsidR="00CC0C4A">
        <w:rPr>
          <w:b w:val="0"/>
          <w:bCs w:val="0"/>
        </w:rPr>
        <w:t>e</w:t>
      </w:r>
      <w:r>
        <w:rPr>
          <w:b w:val="0"/>
          <w:bCs w:val="0"/>
        </w:rPr>
        <w:t xml:space="preserve"> </w:t>
      </w:r>
      <w:r w:rsidR="003D73F4">
        <w:rPr>
          <w:b w:val="0"/>
          <w:bCs w:val="0"/>
        </w:rPr>
        <w:t>si trova</w:t>
      </w:r>
      <w:r w:rsidR="0002219D">
        <w:rPr>
          <w:b w:val="0"/>
          <w:bCs w:val="0"/>
        </w:rPr>
        <w:t>, a cosa è vincolata</w:t>
      </w:r>
      <w:r>
        <w:rPr>
          <w:b w:val="0"/>
          <w:bCs w:val="0"/>
        </w:rPr>
        <w:t xml:space="preserve"> </w:t>
      </w:r>
      <w:r w:rsidR="0002219D">
        <w:rPr>
          <w:b w:val="0"/>
          <w:bCs w:val="0"/>
        </w:rPr>
        <w:t>la nostra</w:t>
      </w:r>
      <w:r>
        <w:rPr>
          <w:b w:val="0"/>
          <w:bCs w:val="0"/>
        </w:rPr>
        <w:t xml:space="preserve"> attenzione vedrebbe </w:t>
      </w:r>
      <w:r w:rsidR="005345B8">
        <w:rPr>
          <w:b w:val="0"/>
          <w:bCs w:val="0"/>
        </w:rPr>
        <w:t xml:space="preserve">anche </w:t>
      </w:r>
      <w:r>
        <w:rPr>
          <w:b w:val="0"/>
          <w:bCs w:val="0"/>
        </w:rPr>
        <w:t>come quest</w:t>
      </w:r>
      <w:r w:rsidR="005345B8">
        <w:rPr>
          <w:b w:val="0"/>
          <w:bCs w:val="0"/>
        </w:rPr>
        <w:t>a</w:t>
      </w:r>
      <w:r>
        <w:rPr>
          <w:b w:val="0"/>
          <w:bCs w:val="0"/>
        </w:rPr>
        <w:t>, sia collegat</w:t>
      </w:r>
      <w:r w:rsidR="005345B8">
        <w:rPr>
          <w:b w:val="0"/>
          <w:bCs w:val="0"/>
        </w:rPr>
        <w:t>a</w:t>
      </w:r>
      <w:r>
        <w:rPr>
          <w:b w:val="0"/>
          <w:bCs w:val="0"/>
        </w:rPr>
        <w:t xml:space="preserve"> al guinzaglio che ci limita i movimenti</w:t>
      </w:r>
      <w:r w:rsidR="003D73F4">
        <w:rPr>
          <w:b w:val="0"/>
          <w:bCs w:val="0"/>
        </w:rPr>
        <w:t>, prioritariamente intesi come creatività</w:t>
      </w:r>
      <w:r w:rsidR="005345B8">
        <w:rPr>
          <w:b w:val="0"/>
          <w:bCs w:val="0"/>
        </w:rPr>
        <w:t xml:space="preserve"> o come libertà di pensiero e di sentimento</w:t>
      </w:r>
      <w:r>
        <w:rPr>
          <w:b w:val="0"/>
          <w:bCs w:val="0"/>
        </w:rPr>
        <w:t>.</w:t>
      </w:r>
      <w:r w:rsidR="005345B8">
        <w:rPr>
          <w:b w:val="0"/>
          <w:bCs w:val="0"/>
        </w:rPr>
        <w:t xml:space="preserve"> </w:t>
      </w:r>
      <w:r w:rsidR="00CC0C4A">
        <w:rPr>
          <w:b w:val="0"/>
          <w:bCs w:val="0"/>
        </w:rPr>
        <w:t>È un</w:t>
      </w:r>
      <w:r>
        <w:rPr>
          <w:b w:val="0"/>
          <w:bCs w:val="0"/>
        </w:rPr>
        <w:t>’osservazione</w:t>
      </w:r>
      <w:r w:rsidR="005345B8">
        <w:rPr>
          <w:b w:val="0"/>
          <w:bCs w:val="0"/>
        </w:rPr>
        <w:t xml:space="preserve">, una presa di coscienza, che possiamo realizzare per riconoscere quanto sia, </w:t>
      </w:r>
      <w:r w:rsidR="003D73F4">
        <w:rPr>
          <w:b w:val="0"/>
          <w:bCs w:val="0"/>
        </w:rPr>
        <w:t>più che semplice,</w:t>
      </w:r>
      <w:r>
        <w:rPr>
          <w:b w:val="0"/>
          <w:bCs w:val="0"/>
        </w:rPr>
        <w:t xml:space="preserve"> banale</w:t>
      </w:r>
      <w:r w:rsidR="003D73F4">
        <w:rPr>
          <w:b w:val="0"/>
          <w:bCs w:val="0"/>
        </w:rPr>
        <w:t>. T</w:t>
      </w:r>
      <w:r>
        <w:rPr>
          <w:b w:val="0"/>
          <w:bCs w:val="0"/>
        </w:rPr>
        <w:t>uttavia</w:t>
      </w:r>
      <w:r w:rsidR="003D73F4">
        <w:rPr>
          <w:b w:val="0"/>
          <w:bCs w:val="0"/>
        </w:rPr>
        <w:t xml:space="preserve"> è generalmente </w:t>
      </w:r>
      <w:r>
        <w:rPr>
          <w:b w:val="0"/>
          <w:bCs w:val="0"/>
        </w:rPr>
        <w:t xml:space="preserve">poco adottata. </w:t>
      </w:r>
      <w:r w:rsidR="005345B8">
        <w:rPr>
          <w:b w:val="0"/>
          <w:bCs w:val="0"/>
        </w:rPr>
        <w:t xml:space="preserve">Effettivamente non è gratuita, richiede dedizione. </w:t>
      </w:r>
    </w:p>
    <w:p w:rsidR="00257F20" w:rsidRDefault="005345B8" w:rsidP="005345B8">
      <w:pPr>
        <w:ind w:right="-7" w:firstLine="142"/>
        <w:rPr>
          <w:b w:val="0"/>
          <w:bCs w:val="0"/>
        </w:rPr>
      </w:pPr>
      <w:r>
        <w:rPr>
          <w:b w:val="0"/>
          <w:bCs w:val="0"/>
        </w:rPr>
        <w:t>P</w:t>
      </w:r>
      <w:r w:rsidR="00CC0C4A">
        <w:rPr>
          <w:b w:val="0"/>
          <w:bCs w:val="0"/>
        </w:rPr>
        <w:t xml:space="preserve">er </w:t>
      </w:r>
      <w:r w:rsidRPr="005345B8">
        <w:rPr>
          <w:b w:val="0"/>
          <w:bCs w:val="0"/>
          <w:i/>
          <w:iCs/>
        </w:rPr>
        <w:t>toccare</w:t>
      </w:r>
      <w:r w:rsidR="00190944">
        <w:rPr>
          <w:b w:val="0"/>
          <w:bCs w:val="0"/>
        </w:rPr>
        <w:t xml:space="preserve"> il</w:t>
      </w:r>
      <w:r w:rsidR="00CC0C4A">
        <w:rPr>
          <w:b w:val="0"/>
          <w:bCs w:val="0"/>
        </w:rPr>
        <w:t xml:space="preserve"> suo segreto </w:t>
      </w:r>
      <w:r w:rsidR="00190944">
        <w:rPr>
          <w:b w:val="0"/>
          <w:bCs w:val="0"/>
        </w:rPr>
        <w:t>c</w:t>
      </w:r>
      <w:r w:rsidR="003D73F4">
        <w:rPr>
          <w:b w:val="0"/>
          <w:bCs w:val="0"/>
        </w:rPr>
        <w:t>i vorrebbe poco</w:t>
      </w:r>
      <w:r w:rsidR="00190944">
        <w:rPr>
          <w:b w:val="0"/>
          <w:bCs w:val="0"/>
        </w:rPr>
        <w:t xml:space="preserve">. </w:t>
      </w:r>
      <w:r w:rsidR="00190944" w:rsidRPr="00190944">
        <w:rPr>
          <w:b w:val="0"/>
          <w:bCs w:val="0"/>
          <w:i/>
          <w:iCs/>
        </w:rPr>
        <w:t>B</w:t>
      </w:r>
      <w:r w:rsidR="00D7758A" w:rsidRPr="00190944">
        <w:rPr>
          <w:b w:val="0"/>
          <w:bCs w:val="0"/>
          <w:i/>
          <w:iCs/>
        </w:rPr>
        <w:t>asterebbe</w:t>
      </w:r>
      <w:r w:rsidR="00D7758A">
        <w:rPr>
          <w:b w:val="0"/>
          <w:bCs w:val="0"/>
        </w:rPr>
        <w:t xml:space="preserve"> che a scuola o a casa se ne sperimentasse la verità</w:t>
      </w:r>
      <w:r w:rsidR="00257F20">
        <w:rPr>
          <w:b w:val="0"/>
          <w:bCs w:val="0"/>
        </w:rPr>
        <w:t>.</w:t>
      </w:r>
      <w:r w:rsidR="00D7758A">
        <w:rPr>
          <w:b w:val="0"/>
          <w:bCs w:val="0"/>
        </w:rPr>
        <w:t xml:space="preserve"> </w:t>
      </w:r>
      <w:r w:rsidR="00257F20">
        <w:rPr>
          <w:b w:val="0"/>
          <w:bCs w:val="0"/>
        </w:rPr>
        <w:t>I</w:t>
      </w:r>
      <w:r w:rsidR="00D7758A">
        <w:rPr>
          <w:b w:val="0"/>
          <w:bCs w:val="0"/>
        </w:rPr>
        <w:t>mmediatamente aggiorn</w:t>
      </w:r>
      <w:r w:rsidR="00257F20">
        <w:rPr>
          <w:b w:val="0"/>
          <w:bCs w:val="0"/>
        </w:rPr>
        <w:t>eremmo</w:t>
      </w:r>
      <w:r w:rsidR="00D7758A">
        <w:rPr>
          <w:b w:val="0"/>
          <w:bCs w:val="0"/>
        </w:rPr>
        <w:t xml:space="preserve"> </w:t>
      </w:r>
      <w:r w:rsidR="00190944">
        <w:rPr>
          <w:b w:val="0"/>
          <w:bCs w:val="0"/>
        </w:rPr>
        <w:t xml:space="preserve">lo </w:t>
      </w:r>
      <w:r w:rsidR="00D7758A">
        <w:rPr>
          <w:b w:val="0"/>
          <w:bCs w:val="0"/>
        </w:rPr>
        <w:t>sguardo sul mondo</w:t>
      </w:r>
      <w:r w:rsidR="00257F20">
        <w:rPr>
          <w:b w:val="0"/>
          <w:bCs w:val="0"/>
        </w:rPr>
        <w:t xml:space="preserve">. Vedremmo che non è come descritto dai sussidiari, né corrisponde a quanto ci dicono gli esperti. Vedremmo </w:t>
      </w:r>
      <w:r w:rsidR="00190944">
        <w:rPr>
          <w:b w:val="0"/>
          <w:bCs w:val="0"/>
        </w:rPr>
        <w:t xml:space="preserve">che </w:t>
      </w:r>
      <w:r w:rsidR="0063023A">
        <w:rPr>
          <w:b w:val="0"/>
          <w:bCs w:val="0"/>
        </w:rPr>
        <w:t>lui, il mondo</w:t>
      </w:r>
      <w:r w:rsidR="00190944">
        <w:rPr>
          <w:b w:val="0"/>
          <w:bCs w:val="0"/>
        </w:rPr>
        <w:t xml:space="preserve">, è </w:t>
      </w:r>
      <w:r w:rsidR="003D73F4">
        <w:rPr>
          <w:b w:val="0"/>
          <w:bCs w:val="0"/>
        </w:rPr>
        <w:t xml:space="preserve">sempre determinato dal </w:t>
      </w:r>
      <w:r w:rsidR="0063023A">
        <w:rPr>
          <w:b w:val="0"/>
          <w:bCs w:val="0"/>
        </w:rPr>
        <w:t xml:space="preserve">nostro </w:t>
      </w:r>
      <w:r w:rsidR="003D73F4">
        <w:rPr>
          <w:b w:val="0"/>
          <w:bCs w:val="0"/>
        </w:rPr>
        <w:t xml:space="preserve">punto di attenzione. </w:t>
      </w:r>
      <w:r w:rsidR="00257F20">
        <w:rPr>
          <w:b w:val="0"/>
          <w:bCs w:val="0"/>
        </w:rPr>
        <w:t xml:space="preserve">Che quello descritto dalle consuetudini è una sorta di zoo spacciato per savana. </w:t>
      </w:r>
    </w:p>
    <w:p w:rsidR="00D7758A" w:rsidRDefault="004C3079" w:rsidP="005345B8">
      <w:pPr>
        <w:ind w:right="-7" w:firstLine="142"/>
        <w:rPr>
          <w:b w:val="0"/>
          <w:bCs w:val="0"/>
        </w:rPr>
      </w:pPr>
      <w:r>
        <w:rPr>
          <w:b w:val="0"/>
          <w:bCs w:val="0"/>
        </w:rPr>
        <w:t>“Basterebbe”</w:t>
      </w:r>
      <w:r w:rsidR="0063023A">
        <w:rPr>
          <w:b w:val="0"/>
          <w:bCs w:val="0"/>
        </w:rPr>
        <w:t>,</w:t>
      </w:r>
      <w:r>
        <w:rPr>
          <w:b w:val="0"/>
          <w:bCs w:val="0"/>
        </w:rPr>
        <w:t xml:space="preserve"> tanto per dire. Se avessimo maestre e genitori consapevoli del punto di attenzione del suo significato per l’equilibrio e la centratura dei bambini, ovvero delle future persone, non saremmo a parlare del suo </w:t>
      </w:r>
      <w:r w:rsidR="00257F20">
        <w:rPr>
          <w:b w:val="0"/>
          <w:bCs w:val="0"/>
        </w:rPr>
        <w:t xml:space="preserve">banale </w:t>
      </w:r>
      <w:r>
        <w:rPr>
          <w:b w:val="0"/>
          <w:bCs w:val="0"/>
        </w:rPr>
        <w:t xml:space="preserve">segreto. </w:t>
      </w:r>
    </w:p>
    <w:p w:rsidR="006758FA" w:rsidRDefault="006758FA" w:rsidP="000434B8">
      <w:pPr>
        <w:ind w:right="-7" w:firstLine="142"/>
        <w:rPr>
          <w:b w:val="0"/>
          <w:bCs w:val="0"/>
        </w:rPr>
      </w:pPr>
    </w:p>
    <w:p w:rsidR="000434B8" w:rsidRPr="00C52255" w:rsidRDefault="000434B8" w:rsidP="000434B8">
      <w:pPr>
        <w:ind w:right="-7" w:firstLine="142"/>
        <w:rPr>
          <w:b w:val="0"/>
          <w:bCs w:val="0"/>
          <w:color w:val="000000" w:themeColor="text1"/>
        </w:rPr>
      </w:pPr>
      <w:r>
        <w:rPr>
          <w:b w:val="0"/>
          <w:bCs w:val="0"/>
        </w:rPr>
        <w:t>Esso n</w:t>
      </w:r>
      <w:r w:rsidRPr="00C52255">
        <w:rPr>
          <w:b w:val="0"/>
          <w:bCs w:val="0"/>
          <w:color w:val="000000" w:themeColor="text1"/>
        </w:rPr>
        <w:t xml:space="preserve">on è </w:t>
      </w:r>
      <w:r>
        <w:rPr>
          <w:b w:val="0"/>
          <w:bCs w:val="0"/>
          <w:color w:val="000000" w:themeColor="text1"/>
        </w:rPr>
        <w:t>relativo a ciò</w:t>
      </w:r>
      <w:r w:rsidRPr="00C52255">
        <w:rPr>
          <w:b w:val="0"/>
          <w:bCs w:val="0"/>
          <w:color w:val="000000" w:themeColor="text1"/>
        </w:rPr>
        <w:t xml:space="preserve"> che facciamo ma </w:t>
      </w:r>
      <w:r>
        <w:rPr>
          <w:b w:val="0"/>
          <w:bCs w:val="0"/>
          <w:color w:val="000000" w:themeColor="text1"/>
        </w:rPr>
        <w:t>a</w:t>
      </w:r>
      <w:r w:rsidRPr="00C52255">
        <w:rPr>
          <w:b w:val="0"/>
          <w:bCs w:val="0"/>
          <w:color w:val="000000" w:themeColor="text1"/>
        </w:rPr>
        <w:t>llo spirito che domina</w:t>
      </w:r>
      <w:r>
        <w:rPr>
          <w:b w:val="0"/>
          <w:bCs w:val="0"/>
          <w:color w:val="000000" w:themeColor="text1"/>
        </w:rPr>
        <w:t xml:space="preserve"> il fare</w:t>
      </w:r>
      <w:r w:rsidRPr="00C52255">
        <w:rPr>
          <w:b w:val="0"/>
          <w:bCs w:val="0"/>
          <w:color w:val="000000" w:themeColor="text1"/>
        </w:rPr>
        <w:t xml:space="preserve">. Spesso </w:t>
      </w:r>
      <w:r>
        <w:rPr>
          <w:b w:val="0"/>
          <w:bCs w:val="0"/>
          <w:color w:val="000000" w:themeColor="text1"/>
        </w:rPr>
        <w:t>è</w:t>
      </w:r>
      <w:r w:rsidRPr="00C52255">
        <w:rPr>
          <w:b w:val="0"/>
          <w:bCs w:val="0"/>
          <w:color w:val="000000" w:themeColor="text1"/>
        </w:rPr>
        <w:t xml:space="preserve"> occulto a noi stessi</w:t>
      </w:r>
      <w:r>
        <w:rPr>
          <w:b w:val="0"/>
          <w:bCs w:val="0"/>
          <w:color w:val="000000" w:themeColor="text1"/>
        </w:rPr>
        <w:t xml:space="preserve"> e,</w:t>
      </w:r>
      <w:r w:rsidRPr="00C52255">
        <w:rPr>
          <w:b w:val="0"/>
          <w:bCs w:val="0"/>
          <w:color w:val="000000" w:themeColor="text1"/>
        </w:rPr>
        <w:t xml:space="preserve"> </w:t>
      </w:r>
      <w:r w:rsidRPr="000434B8">
        <w:rPr>
          <w:b w:val="0"/>
          <w:bCs w:val="0"/>
          <w:color w:val="000000" w:themeColor="text1"/>
        </w:rPr>
        <w:t>sostanza</w:t>
      </w:r>
      <w:r>
        <w:rPr>
          <w:b w:val="0"/>
          <w:bCs w:val="0"/>
          <w:color w:val="000000" w:themeColor="text1"/>
        </w:rPr>
        <w:t xml:space="preserve">, </w:t>
      </w:r>
      <w:r w:rsidRPr="00C52255">
        <w:rPr>
          <w:b w:val="0"/>
          <w:bCs w:val="0"/>
          <w:color w:val="000000" w:themeColor="text1"/>
        </w:rPr>
        <w:t>è la vera motivazione</w:t>
      </w:r>
      <w:r>
        <w:rPr>
          <w:b w:val="0"/>
          <w:bCs w:val="0"/>
          <w:color w:val="000000" w:themeColor="text1"/>
        </w:rPr>
        <w:t xml:space="preserve"> delle nostre scelte.</w:t>
      </w:r>
    </w:p>
    <w:p w:rsidR="00EF1E2A" w:rsidRDefault="00B615D3" w:rsidP="00EF1E2A">
      <w:pPr>
        <w:ind w:right="-7" w:firstLine="142"/>
        <w:rPr>
          <w:b w:val="0"/>
          <w:bCs w:val="0"/>
        </w:rPr>
      </w:pPr>
      <w:r>
        <w:rPr>
          <w:b w:val="0"/>
          <w:bCs w:val="0"/>
        </w:rPr>
        <w:t>Questo</w:t>
      </w:r>
      <w:r w:rsidR="00D55B9B">
        <w:rPr>
          <w:b w:val="0"/>
          <w:bCs w:val="0"/>
        </w:rPr>
        <w:t>, come tutti i segreti,</w:t>
      </w:r>
      <w:r w:rsidR="004C3079">
        <w:rPr>
          <w:b w:val="0"/>
          <w:bCs w:val="0"/>
        </w:rPr>
        <w:t xml:space="preserve"> </w:t>
      </w:r>
      <w:r w:rsidR="00D7758A">
        <w:rPr>
          <w:b w:val="0"/>
          <w:bCs w:val="0"/>
        </w:rPr>
        <w:t xml:space="preserve">per quanto </w:t>
      </w:r>
      <w:r w:rsidR="00D55B9B">
        <w:rPr>
          <w:b w:val="0"/>
          <w:bCs w:val="0"/>
        </w:rPr>
        <w:t>elementare</w:t>
      </w:r>
      <w:r w:rsidR="00D7758A">
        <w:rPr>
          <w:b w:val="0"/>
          <w:bCs w:val="0"/>
        </w:rPr>
        <w:t xml:space="preserve"> </w:t>
      </w:r>
      <w:r>
        <w:rPr>
          <w:b w:val="0"/>
          <w:bCs w:val="0"/>
        </w:rPr>
        <w:t xml:space="preserve">si </w:t>
      </w:r>
      <w:r w:rsidR="00D55B9B">
        <w:rPr>
          <w:b w:val="0"/>
          <w:bCs w:val="0"/>
        </w:rPr>
        <w:t>ri</w:t>
      </w:r>
      <w:r>
        <w:rPr>
          <w:b w:val="0"/>
          <w:bCs w:val="0"/>
        </w:rPr>
        <w:t xml:space="preserve">veli a presa di coscienza compiuta, </w:t>
      </w:r>
      <w:r w:rsidR="00D7758A">
        <w:rPr>
          <w:b w:val="0"/>
          <w:bCs w:val="0"/>
        </w:rPr>
        <w:t xml:space="preserve">è opportuno </w:t>
      </w:r>
      <w:r>
        <w:rPr>
          <w:b w:val="0"/>
          <w:bCs w:val="0"/>
        </w:rPr>
        <w:t xml:space="preserve">rimanga tale, occultato tra le pieghe </w:t>
      </w:r>
      <w:r w:rsidR="00404405">
        <w:rPr>
          <w:b w:val="0"/>
          <w:bCs w:val="0"/>
        </w:rPr>
        <w:t>del tabarro</w:t>
      </w:r>
      <w:r>
        <w:rPr>
          <w:b w:val="0"/>
          <w:bCs w:val="0"/>
        </w:rPr>
        <w:t xml:space="preserve"> del mago. </w:t>
      </w:r>
      <w:r w:rsidR="00FD7CFD">
        <w:rPr>
          <w:b w:val="0"/>
          <w:bCs w:val="0"/>
        </w:rPr>
        <w:t>Non c’è infatti sufficiente saggezza a disposizione per renderla sociale, realmente formatrice di persone compiute? Evidentemente è</w:t>
      </w:r>
      <w:r>
        <w:rPr>
          <w:b w:val="0"/>
          <w:bCs w:val="0"/>
        </w:rPr>
        <w:t xml:space="preserve"> meglio </w:t>
      </w:r>
      <w:r w:rsidR="00D04ACE">
        <w:rPr>
          <w:b w:val="0"/>
          <w:bCs w:val="0"/>
        </w:rPr>
        <w:t>tenerci</w:t>
      </w:r>
      <w:r w:rsidR="00D7758A">
        <w:rPr>
          <w:b w:val="0"/>
          <w:bCs w:val="0"/>
        </w:rPr>
        <w:t xml:space="preserve"> alla larga</w:t>
      </w:r>
      <w:r w:rsidR="00567A35">
        <w:rPr>
          <w:b w:val="0"/>
          <w:bCs w:val="0"/>
        </w:rPr>
        <w:t>. È meglio distrarci, mettere in campo diversivi che ci portino a guardare altrove</w:t>
      </w:r>
      <w:r w:rsidR="00D7758A">
        <w:rPr>
          <w:b w:val="0"/>
          <w:bCs w:val="0"/>
        </w:rPr>
        <w:t xml:space="preserve">. </w:t>
      </w:r>
      <w:r w:rsidR="00FD7CFD">
        <w:rPr>
          <w:b w:val="0"/>
          <w:bCs w:val="0"/>
        </w:rPr>
        <w:t xml:space="preserve">E non servono nomi e cognomi per riscontrare l’ipotesi. Basta osservare gli uomini, il loro comportamento vincolato al punto di attenzione fisso sull’importanza personale, sull’invidia, sull’orgoglio, sul potere, sul culto di sé. Salvo quello della madre, quale ego opera per amore incondizionato, per la crescita del prossimo? </w:t>
      </w:r>
    </w:p>
    <w:p w:rsidR="00EF1E2A" w:rsidRDefault="00EF1E2A" w:rsidP="00EF1E2A">
      <w:pPr>
        <w:ind w:right="-7" w:firstLine="142"/>
        <w:rPr>
          <w:b w:val="0"/>
          <w:bCs w:val="0"/>
        </w:rPr>
      </w:pPr>
    </w:p>
    <w:p w:rsidR="00284604" w:rsidRDefault="00EF1E2A" w:rsidP="00EF1E2A">
      <w:pPr>
        <w:ind w:right="-7" w:firstLine="142"/>
        <w:rPr>
          <w:b w:val="0"/>
          <w:bCs w:val="0"/>
        </w:rPr>
      </w:pPr>
      <w:r>
        <w:rPr>
          <w:b w:val="0"/>
          <w:bCs w:val="0"/>
        </w:rPr>
        <w:t>Ricchi della consapevolezza del punto di attenzione</w:t>
      </w:r>
      <w:r w:rsidR="00567A35">
        <w:rPr>
          <w:b w:val="0"/>
          <w:bCs w:val="0"/>
        </w:rPr>
        <w:t xml:space="preserve">, </w:t>
      </w:r>
      <w:r w:rsidR="00D7758A">
        <w:rPr>
          <w:b w:val="0"/>
          <w:bCs w:val="0"/>
        </w:rPr>
        <w:t>osserva</w:t>
      </w:r>
      <w:r w:rsidR="00BC224E">
        <w:rPr>
          <w:b w:val="0"/>
          <w:bCs w:val="0"/>
        </w:rPr>
        <w:t>ndo</w:t>
      </w:r>
      <w:r w:rsidR="00D7758A">
        <w:rPr>
          <w:b w:val="0"/>
          <w:bCs w:val="0"/>
        </w:rPr>
        <w:t xml:space="preserve"> il mondo</w:t>
      </w:r>
      <w:r>
        <w:rPr>
          <w:b w:val="0"/>
          <w:bCs w:val="0"/>
        </w:rPr>
        <w:t>,</w:t>
      </w:r>
      <w:r w:rsidR="00754CB6">
        <w:rPr>
          <w:b w:val="0"/>
          <w:bCs w:val="0"/>
        </w:rPr>
        <w:t xml:space="preserve"> </w:t>
      </w:r>
      <w:r w:rsidR="00960BC2">
        <w:rPr>
          <w:b w:val="0"/>
          <w:bCs w:val="0"/>
        </w:rPr>
        <w:t xml:space="preserve">se </w:t>
      </w:r>
      <w:r w:rsidR="00D7758A">
        <w:rPr>
          <w:b w:val="0"/>
          <w:bCs w:val="0"/>
        </w:rPr>
        <w:t>stessi,</w:t>
      </w:r>
      <w:r w:rsidR="00960BC2">
        <w:rPr>
          <w:b w:val="0"/>
          <w:bCs w:val="0"/>
        </w:rPr>
        <w:t xml:space="preserve"> le relazioni, le scelte, le reazioni e così via,</w:t>
      </w:r>
      <w:r w:rsidR="00D7758A">
        <w:rPr>
          <w:b w:val="0"/>
          <w:bCs w:val="0"/>
        </w:rPr>
        <w:t xml:space="preserve"> indurre</w:t>
      </w:r>
      <w:r w:rsidR="00BC224E">
        <w:rPr>
          <w:b w:val="0"/>
          <w:bCs w:val="0"/>
        </w:rPr>
        <w:t>mmo</w:t>
      </w:r>
      <w:r w:rsidR="00D7758A">
        <w:rPr>
          <w:b w:val="0"/>
          <w:bCs w:val="0"/>
        </w:rPr>
        <w:t xml:space="preserve"> un cambio di registro dell’intera cultura. Cambierebbe tutto, </w:t>
      </w:r>
      <w:r w:rsidR="00960BC2">
        <w:rPr>
          <w:b w:val="0"/>
          <w:bCs w:val="0"/>
        </w:rPr>
        <w:t>tra cui</w:t>
      </w:r>
      <w:r w:rsidR="00D7758A">
        <w:rPr>
          <w:b w:val="0"/>
          <w:bCs w:val="0"/>
        </w:rPr>
        <w:t xml:space="preserve"> la </w:t>
      </w:r>
      <w:r w:rsidR="00960BC2">
        <w:rPr>
          <w:b w:val="0"/>
          <w:bCs w:val="0"/>
        </w:rPr>
        <w:t>concezione dei</w:t>
      </w:r>
      <w:r w:rsidR="00D7758A">
        <w:rPr>
          <w:b w:val="0"/>
          <w:bCs w:val="0"/>
        </w:rPr>
        <w:t xml:space="preserve"> consum</w:t>
      </w:r>
      <w:r w:rsidR="00960BC2">
        <w:rPr>
          <w:b w:val="0"/>
          <w:bCs w:val="0"/>
        </w:rPr>
        <w:t>i</w:t>
      </w:r>
      <w:r w:rsidR="00D7758A">
        <w:rPr>
          <w:b w:val="0"/>
          <w:bCs w:val="0"/>
        </w:rPr>
        <w:t xml:space="preserve">. </w:t>
      </w:r>
      <w:r w:rsidR="00BC224E">
        <w:rPr>
          <w:b w:val="0"/>
          <w:bCs w:val="0"/>
        </w:rPr>
        <w:t>C</w:t>
      </w:r>
      <w:r w:rsidR="00960BC2">
        <w:rPr>
          <w:b w:val="0"/>
          <w:bCs w:val="0"/>
        </w:rPr>
        <w:t>iò che p</w:t>
      </w:r>
      <w:r w:rsidR="00D7758A">
        <w:rPr>
          <w:b w:val="0"/>
          <w:bCs w:val="0"/>
        </w:rPr>
        <w:t xml:space="preserve">rima </w:t>
      </w:r>
      <w:r w:rsidR="00960BC2">
        <w:rPr>
          <w:b w:val="0"/>
          <w:bCs w:val="0"/>
        </w:rPr>
        <w:t xml:space="preserve">era </w:t>
      </w:r>
      <w:r w:rsidR="00D7758A">
        <w:rPr>
          <w:b w:val="0"/>
          <w:bCs w:val="0"/>
        </w:rPr>
        <w:t>vissuto come un bene</w:t>
      </w:r>
      <w:r w:rsidR="00960BC2">
        <w:rPr>
          <w:b w:val="0"/>
          <w:bCs w:val="0"/>
        </w:rPr>
        <w:t>, un valore, un diritto</w:t>
      </w:r>
      <w:r w:rsidR="00D7758A">
        <w:rPr>
          <w:b w:val="0"/>
          <w:bCs w:val="0"/>
        </w:rPr>
        <w:t>, poi</w:t>
      </w:r>
      <w:r w:rsidR="00960BC2">
        <w:rPr>
          <w:b w:val="0"/>
          <w:bCs w:val="0"/>
        </w:rPr>
        <w:t>, diviene chiaramente</w:t>
      </w:r>
      <w:r w:rsidR="00D7758A">
        <w:rPr>
          <w:b w:val="0"/>
          <w:bCs w:val="0"/>
        </w:rPr>
        <w:t xml:space="preserve"> una dipendenza e</w:t>
      </w:r>
      <w:r w:rsidR="00960BC2">
        <w:rPr>
          <w:b w:val="0"/>
          <w:bCs w:val="0"/>
        </w:rPr>
        <w:t xml:space="preserve"> un’assuefazione, </w:t>
      </w:r>
      <w:r w:rsidR="00BC224E">
        <w:rPr>
          <w:b w:val="0"/>
          <w:bCs w:val="0"/>
        </w:rPr>
        <w:t>con tanto di bugiardino che ne elenca le controindicazioni: S</w:t>
      </w:r>
      <w:r w:rsidR="00960BC2">
        <w:rPr>
          <w:b w:val="0"/>
          <w:bCs w:val="0"/>
        </w:rPr>
        <w:t xml:space="preserve">ocialmente, </w:t>
      </w:r>
      <w:r w:rsidR="00D7758A">
        <w:rPr>
          <w:b w:val="0"/>
          <w:bCs w:val="0"/>
        </w:rPr>
        <w:t>un controll</w:t>
      </w:r>
      <w:r w:rsidR="00BC224E">
        <w:rPr>
          <w:b w:val="0"/>
          <w:bCs w:val="0"/>
        </w:rPr>
        <w:t>o; N</w:t>
      </w:r>
      <w:r w:rsidR="00960BC2">
        <w:rPr>
          <w:b w:val="0"/>
          <w:bCs w:val="0"/>
        </w:rPr>
        <w:t>azionalmente</w:t>
      </w:r>
      <w:r w:rsidR="00BC224E">
        <w:rPr>
          <w:b w:val="0"/>
          <w:bCs w:val="0"/>
        </w:rPr>
        <w:t>,</w:t>
      </w:r>
      <w:r w:rsidR="00960BC2">
        <w:rPr>
          <w:b w:val="0"/>
          <w:bCs w:val="0"/>
        </w:rPr>
        <w:t xml:space="preserve"> una </w:t>
      </w:r>
      <w:r w:rsidR="00BC224E">
        <w:rPr>
          <w:b w:val="0"/>
          <w:bCs w:val="0"/>
        </w:rPr>
        <w:t>mutamento</w:t>
      </w:r>
      <w:r w:rsidR="00960BC2">
        <w:rPr>
          <w:b w:val="0"/>
          <w:bCs w:val="0"/>
        </w:rPr>
        <w:t xml:space="preserve"> di identità</w:t>
      </w:r>
      <w:r w:rsidR="00BC224E">
        <w:rPr>
          <w:b w:val="0"/>
          <w:bCs w:val="0"/>
        </w:rPr>
        <w:t>; psicologicamente,</w:t>
      </w:r>
      <w:r w:rsidR="00960BC2">
        <w:rPr>
          <w:b w:val="0"/>
          <w:bCs w:val="0"/>
        </w:rPr>
        <w:t xml:space="preserve"> </w:t>
      </w:r>
      <w:r w:rsidR="00E12E00">
        <w:rPr>
          <w:b w:val="0"/>
          <w:bCs w:val="0"/>
        </w:rPr>
        <w:t xml:space="preserve">un’alienazione </w:t>
      </w:r>
      <w:r w:rsidR="00BC224E">
        <w:rPr>
          <w:b w:val="0"/>
          <w:bCs w:val="0"/>
        </w:rPr>
        <w:t xml:space="preserve"> da sé; culturalmente, una perdita de</w:t>
      </w:r>
      <w:r w:rsidR="00E12E00">
        <w:rPr>
          <w:b w:val="0"/>
          <w:bCs w:val="0"/>
        </w:rPr>
        <w:t xml:space="preserve">i </w:t>
      </w:r>
      <w:proofErr w:type="spellStart"/>
      <w:r w:rsidR="00960BC2">
        <w:rPr>
          <w:b w:val="0"/>
          <w:bCs w:val="0"/>
        </w:rPr>
        <w:t>saperi</w:t>
      </w:r>
      <w:proofErr w:type="spellEnd"/>
      <w:r w:rsidR="00BC224E">
        <w:rPr>
          <w:b w:val="0"/>
          <w:bCs w:val="0"/>
        </w:rPr>
        <w:t xml:space="preserve"> legati al territorio e alla </w:t>
      </w:r>
      <w:r w:rsidR="00E12E00">
        <w:rPr>
          <w:b w:val="0"/>
          <w:bCs w:val="0"/>
        </w:rPr>
        <w:t>vicenda umana</w:t>
      </w:r>
      <w:r w:rsidR="00BC224E">
        <w:rPr>
          <w:b w:val="0"/>
          <w:bCs w:val="0"/>
        </w:rPr>
        <w:t>; evolutivamente, un’ulteriore castrazione; eticamente,</w:t>
      </w:r>
      <w:r w:rsidR="00D7758A">
        <w:rPr>
          <w:b w:val="0"/>
          <w:bCs w:val="0"/>
        </w:rPr>
        <w:t xml:space="preserve"> </w:t>
      </w:r>
      <w:r w:rsidR="00BC224E">
        <w:rPr>
          <w:b w:val="0"/>
          <w:bCs w:val="0"/>
        </w:rPr>
        <w:t xml:space="preserve">una devozione ai valori posticci ed </w:t>
      </w:r>
      <w:proofErr w:type="spellStart"/>
      <w:r w:rsidR="00BC224E">
        <w:rPr>
          <w:b w:val="0"/>
          <w:bCs w:val="0"/>
        </w:rPr>
        <w:t>egoici</w:t>
      </w:r>
      <w:proofErr w:type="spellEnd"/>
      <w:r w:rsidR="00BC224E">
        <w:rPr>
          <w:b w:val="0"/>
          <w:bCs w:val="0"/>
        </w:rPr>
        <w:t>; spiritualmente, una mortificazione della conoscenza.</w:t>
      </w:r>
    </w:p>
    <w:p w:rsidR="00284604" w:rsidRDefault="00284604" w:rsidP="00942561">
      <w:pPr>
        <w:ind w:right="-7" w:firstLine="142"/>
        <w:rPr>
          <w:b w:val="0"/>
          <w:bCs w:val="0"/>
        </w:rPr>
      </w:pPr>
    </w:p>
    <w:p w:rsidR="00D7758A" w:rsidRDefault="00824471" w:rsidP="00942561">
      <w:pPr>
        <w:ind w:right="-7" w:firstLine="142"/>
        <w:rPr>
          <w:b w:val="0"/>
          <w:bCs w:val="0"/>
        </w:rPr>
      </w:pPr>
      <w:r>
        <w:rPr>
          <w:b w:val="0"/>
          <w:bCs w:val="0"/>
        </w:rPr>
        <w:t xml:space="preserve">Succede quindi che </w:t>
      </w:r>
      <w:r w:rsidR="008E76B4">
        <w:rPr>
          <w:b w:val="0"/>
          <w:bCs w:val="0"/>
        </w:rPr>
        <w:t xml:space="preserve">il punto di attenzione possa, non solo vincolarci alla giostra delle consuetudini, ma farcela vivere come verità. </w:t>
      </w:r>
      <w:r w:rsidR="00284604">
        <w:rPr>
          <w:b w:val="0"/>
          <w:bCs w:val="0"/>
        </w:rPr>
        <w:t>S</w:t>
      </w:r>
      <w:r w:rsidR="00D7758A">
        <w:rPr>
          <w:b w:val="0"/>
          <w:bCs w:val="0"/>
        </w:rPr>
        <w:t xml:space="preserve">e non t’indebiti </w:t>
      </w:r>
      <w:r w:rsidR="008E76B4">
        <w:rPr>
          <w:b w:val="0"/>
          <w:bCs w:val="0"/>
        </w:rPr>
        <w:t>e</w:t>
      </w:r>
      <w:r w:rsidR="00D7758A">
        <w:rPr>
          <w:b w:val="0"/>
          <w:bCs w:val="0"/>
        </w:rPr>
        <w:t xml:space="preserve"> non sgomiti per guadagnare, non consumi</w:t>
      </w:r>
      <w:r w:rsidR="00284604">
        <w:rPr>
          <w:b w:val="0"/>
          <w:bCs w:val="0"/>
        </w:rPr>
        <w:t>. A</w:t>
      </w:r>
      <w:r w:rsidR="00D7758A">
        <w:rPr>
          <w:b w:val="0"/>
          <w:bCs w:val="0"/>
        </w:rPr>
        <w:t>lmeno come il vicino.</w:t>
      </w:r>
      <w:r w:rsidR="00284604">
        <w:rPr>
          <w:b w:val="0"/>
          <w:bCs w:val="0"/>
        </w:rPr>
        <w:t xml:space="preserve"> Almeno per chetare l’invidia verso il diretto interlocutore; per cercare di non perdere autostima</w:t>
      </w:r>
      <w:r w:rsidR="008E76B4">
        <w:rPr>
          <w:b w:val="0"/>
          <w:bCs w:val="0"/>
        </w:rPr>
        <w:t xml:space="preserve"> e benefit</w:t>
      </w:r>
      <w:r w:rsidR="00284604">
        <w:rPr>
          <w:b w:val="0"/>
          <w:bCs w:val="0"/>
        </w:rPr>
        <w:t>.</w:t>
      </w:r>
    </w:p>
    <w:p w:rsidR="00662E5D" w:rsidRDefault="00662E5D" w:rsidP="00942561">
      <w:pPr>
        <w:ind w:right="-7" w:firstLine="142"/>
        <w:rPr>
          <w:b w:val="0"/>
          <w:bCs w:val="0"/>
        </w:rPr>
      </w:pPr>
    </w:p>
    <w:p w:rsidR="00284604" w:rsidRPr="00284604" w:rsidRDefault="00284604" w:rsidP="00942561">
      <w:pPr>
        <w:ind w:right="-7" w:firstLine="142"/>
      </w:pPr>
      <w:r w:rsidRPr="00284604">
        <w:t>Secondo argomento</w:t>
      </w:r>
    </w:p>
    <w:p w:rsidR="00D7758A" w:rsidRDefault="00D7758A" w:rsidP="00942561">
      <w:pPr>
        <w:ind w:right="-7" w:firstLine="142"/>
        <w:rPr>
          <w:b w:val="0"/>
          <w:bCs w:val="0"/>
        </w:rPr>
      </w:pPr>
      <w:r>
        <w:rPr>
          <w:b w:val="0"/>
          <w:bCs w:val="0"/>
        </w:rPr>
        <w:t>Dunque</w:t>
      </w:r>
      <w:r w:rsidR="00976096">
        <w:rPr>
          <w:b w:val="0"/>
          <w:bCs w:val="0"/>
        </w:rPr>
        <w:t>,</w:t>
      </w:r>
      <w:r>
        <w:rPr>
          <w:b w:val="0"/>
          <w:bCs w:val="0"/>
        </w:rPr>
        <w:t xml:space="preserve"> la questione </w:t>
      </w:r>
      <w:r w:rsidRPr="00A40737">
        <w:rPr>
          <w:b w:val="0"/>
          <w:bCs w:val="0"/>
        </w:rPr>
        <w:t>numero uno</w:t>
      </w:r>
      <w:r>
        <w:rPr>
          <w:b w:val="0"/>
          <w:bCs w:val="0"/>
        </w:rPr>
        <w:t xml:space="preserve"> è il punto di attenzione. </w:t>
      </w:r>
    </w:p>
    <w:p w:rsidR="009409D1" w:rsidRDefault="00D7758A" w:rsidP="00942561">
      <w:pPr>
        <w:ind w:right="-7" w:firstLine="142"/>
        <w:rPr>
          <w:b w:val="0"/>
          <w:bCs w:val="0"/>
        </w:rPr>
      </w:pPr>
      <w:r>
        <w:rPr>
          <w:b w:val="0"/>
          <w:bCs w:val="0"/>
        </w:rPr>
        <w:t>La due, riguarda</w:t>
      </w:r>
      <w:r w:rsidR="00EA4B25">
        <w:rPr>
          <w:b w:val="0"/>
          <w:bCs w:val="0"/>
        </w:rPr>
        <w:t xml:space="preserve"> la magia. Non quella vera di Ermete </w:t>
      </w:r>
      <w:proofErr w:type="spellStart"/>
      <w:r w:rsidR="00EA4B25">
        <w:rPr>
          <w:b w:val="0"/>
          <w:bCs w:val="0"/>
        </w:rPr>
        <w:t>Trismegist</w:t>
      </w:r>
      <w:r w:rsidR="009409D1">
        <w:rPr>
          <w:b w:val="0"/>
          <w:bCs w:val="0"/>
        </w:rPr>
        <w:t>us</w:t>
      </w:r>
      <w:proofErr w:type="spellEnd"/>
      <w:r w:rsidR="00EA4B25">
        <w:rPr>
          <w:b w:val="0"/>
          <w:bCs w:val="0"/>
        </w:rPr>
        <w:t xml:space="preserve">, di </w:t>
      </w:r>
      <w:proofErr w:type="spellStart"/>
      <w:r w:rsidR="00EA4B25">
        <w:rPr>
          <w:b w:val="0"/>
          <w:bCs w:val="0"/>
        </w:rPr>
        <w:t>Eliphas</w:t>
      </w:r>
      <w:proofErr w:type="spellEnd"/>
      <w:r w:rsidR="00EA4B25">
        <w:rPr>
          <w:b w:val="0"/>
          <w:bCs w:val="0"/>
        </w:rPr>
        <w:t xml:space="preserve"> Levi, </w:t>
      </w:r>
      <w:r w:rsidR="009409D1">
        <w:rPr>
          <w:b w:val="0"/>
          <w:bCs w:val="0"/>
        </w:rPr>
        <w:t>Paracelso,</w:t>
      </w:r>
      <w:r w:rsidR="00EA4B25">
        <w:rPr>
          <w:b w:val="0"/>
          <w:bCs w:val="0"/>
        </w:rPr>
        <w:t xml:space="preserve"> Cristo e Buddha, </w:t>
      </w:r>
      <w:r w:rsidR="008E76B4">
        <w:rPr>
          <w:b w:val="0"/>
          <w:bCs w:val="0"/>
        </w:rPr>
        <w:t>ma</w:t>
      </w:r>
      <w:r w:rsidR="009409D1">
        <w:rPr>
          <w:b w:val="0"/>
          <w:bCs w:val="0"/>
        </w:rPr>
        <w:t xml:space="preserve"> </w:t>
      </w:r>
      <w:r w:rsidR="00EA4B25">
        <w:rPr>
          <w:b w:val="0"/>
          <w:bCs w:val="0"/>
        </w:rPr>
        <w:t xml:space="preserve">quella </w:t>
      </w:r>
      <w:r w:rsidR="009409D1">
        <w:rPr>
          <w:b w:val="0"/>
          <w:bCs w:val="0"/>
        </w:rPr>
        <w:t xml:space="preserve">spettacolare </w:t>
      </w:r>
      <w:r w:rsidR="00EA4B25">
        <w:rPr>
          <w:b w:val="0"/>
          <w:bCs w:val="0"/>
        </w:rPr>
        <w:t xml:space="preserve">di Silvan, del Mago </w:t>
      </w:r>
      <w:proofErr w:type="spellStart"/>
      <w:r w:rsidR="009409D1">
        <w:rPr>
          <w:b w:val="0"/>
          <w:bCs w:val="0"/>
        </w:rPr>
        <w:t>Forest</w:t>
      </w:r>
      <w:proofErr w:type="spellEnd"/>
      <w:r w:rsidR="00EA4B25">
        <w:rPr>
          <w:b w:val="0"/>
          <w:bCs w:val="0"/>
        </w:rPr>
        <w:t xml:space="preserve"> e del </w:t>
      </w:r>
      <w:r w:rsidR="009409D1">
        <w:rPr>
          <w:b w:val="0"/>
          <w:bCs w:val="0"/>
        </w:rPr>
        <w:t>suo amico</w:t>
      </w:r>
      <w:r w:rsidR="00EA4B25">
        <w:rPr>
          <w:b w:val="0"/>
          <w:bCs w:val="0"/>
        </w:rPr>
        <w:t xml:space="preserve"> </w:t>
      </w:r>
      <w:r w:rsidR="009409D1">
        <w:rPr>
          <w:b w:val="0"/>
          <w:bCs w:val="0"/>
        </w:rPr>
        <w:t>Oronzo</w:t>
      </w:r>
      <w:r w:rsidR="00EA4B25">
        <w:rPr>
          <w:b w:val="0"/>
          <w:bCs w:val="0"/>
        </w:rPr>
        <w:t xml:space="preserve">. </w:t>
      </w:r>
    </w:p>
    <w:p w:rsidR="00D7758A" w:rsidRDefault="00271AD3" w:rsidP="00942561">
      <w:pPr>
        <w:ind w:right="-7" w:firstLine="142"/>
        <w:rPr>
          <w:b w:val="0"/>
          <w:bCs w:val="0"/>
        </w:rPr>
      </w:pPr>
      <w:r>
        <w:rPr>
          <w:b w:val="0"/>
          <w:bCs w:val="0"/>
        </w:rPr>
        <w:t xml:space="preserve">Anche </w:t>
      </w:r>
      <w:r w:rsidR="009409D1">
        <w:rPr>
          <w:b w:val="0"/>
          <w:bCs w:val="0"/>
        </w:rPr>
        <w:t xml:space="preserve">mettendosi d’impegno </w:t>
      </w:r>
      <w:r>
        <w:rPr>
          <w:b w:val="0"/>
          <w:bCs w:val="0"/>
        </w:rPr>
        <w:t xml:space="preserve">non </w:t>
      </w:r>
      <w:r w:rsidR="009409D1">
        <w:rPr>
          <w:b w:val="0"/>
          <w:bCs w:val="0"/>
        </w:rPr>
        <w:t>si capisce</w:t>
      </w:r>
      <w:r>
        <w:rPr>
          <w:b w:val="0"/>
          <w:bCs w:val="0"/>
        </w:rPr>
        <w:t xml:space="preserve"> come il coniglio possa uscire dal cilindro, l’uovo dall’orecchio e la valletta </w:t>
      </w:r>
      <w:r w:rsidR="009409D1">
        <w:rPr>
          <w:b w:val="0"/>
          <w:bCs w:val="0"/>
        </w:rPr>
        <w:t xml:space="preserve">sia </w:t>
      </w:r>
      <w:r>
        <w:rPr>
          <w:b w:val="0"/>
          <w:bCs w:val="0"/>
        </w:rPr>
        <w:t>mezza di qua e mezza di là.</w:t>
      </w:r>
    </w:p>
    <w:p w:rsidR="00E64DC3" w:rsidRDefault="00E64DC3" w:rsidP="00942561">
      <w:pPr>
        <w:ind w:right="-7" w:firstLine="142"/>
        <w:rPr>
          <w:b w:val="0"/>
          <w:bCs w:val="0"/>
        </w:rPr>
      </w:pPr>
      <w:r>
        <w:rPr>
          <w:b w:val="0"/>
          <w:bCs w:val="0"/>
        </w:rPr>
        <w:t>È necessario</w:t>
      </w:r>
      <w:r w:rsidR="00271AD3">
        <w:rPr>
          <w:b w:val="0"/>
          <w:bCs w:val="0"/>
        </w:rPr>
        <w:t xml:space="preserve"> riprendere il concetto del punto di attenzione. Sappiamo che un mago è un buon mago se il suo </w:t>
      </w:r>
      <w:r>
        <w:rPr>
          <w:b w:val="0"/>
          <w:bCs w:val="0"/>
        </w:rPr>
        <w:t xml:space="preserve">fare </w:t>
      </w:r>
      <w:r w:rsidR="00271AD3">
        <w:rPr>
          <w:b w:val="0"/>
          <w:bCs w:val="0"/>
        </w:rPr>
        <w:t>porta la nostra attenzione dove utile</w:t>
      </w:r>
      <w:r>
        <w:rPr>
          <w:b w:val="0"/>
          <w:bCs w:val="0"/>
        </w:rPr>
        <w:t>,</w:t>
      </w:r>
      <w:r w:rsidR="00271AD3">
        <w:rPr>
          <w:b w:val="0"/>
          <w:bCs w:val="0"/>
        </w:rPr>
        <w:t xml:space="preserve"> affinché la sua magia possa sorprenderci. </w:t>
      </w:r>
    </w:p>
    <w:p w:rsidR="00085DBD" w:rsidRDefault="00447E41" w:rsidP="00153C8F">
      <w:pPr>
        <w:ind w:right="-7" w:firstLine="142"/>
        <w:rPr>
          <w:b w:val="0"/>
          <w:bCs w:val="0"/>
        </w:rPr>
      </w:pPr>
      <w:r w:rsidRPr="00447E41">
        <w:rPr>
          <w:b w:val="0"/>
          <w:bCs w:val="0"/>
          <w:i/>
          <w:iCs/>
        </w:rPr>
        <w:t>Viceversa</w:t>
      </w:r>
      <w:r>
        <w:rPr>
          <w:b w:val="0"/>
          <w:bCs w:val="0"/>
        </w:rPr>
        <w:t>, c</w:t>
      </w:r>
      <w:r w:rsidR="00E64DC3">
        <w:rPr>
          <w:b w:val="0"/>
          <w:bCs w:val="0"/>
        </w:rPr>
        <w:t xml:space="preserve">onsapevoli </w:t>
      </w:r>
      <w:r>
        <w:rPr>
          <w:b w:val="0"/>
          <w:bCs w:val="0"/>
        </w:rPr>
        <w:t>dei requisiti affinché la</w:t>
      </w:r>
      <w:r w:rsidR="00E64DC3">
        <w:rPr>
          <w:b w:val="0"/>
          <w:bCs w:val="0"/>
        </w:rPr>
        <w:t xml:space="preserve"> sorpresa possa accadere, </w:t>
      </w:r>
      <w:r w:rsidR="006524B9">
        <w:rPr>
          <w:b w:val="0"/>
          <w:bCs w:val="0"/>
        </w:rPr>
        <w:t xml:space="preserve">di come </w:t>
      </w:r>
      <w:r>
        <w:rPr>
          <w:b w:val="0"/>
          <w:bCs w:val="0"/>
        </w:rPr>
        <w:t xml:space="preserve">questa </w:t>
      </w:r>
      <w:r w:rsidR="006524B9">
        <w:rPr>
          <w:b w:val="0"/>
          <w:bCs w:val="0"/>
        </w:rPr>
        <w:t xml:space="preserve">implichi </w:t>
      </w:r>
      <w:r>
        <w:rPr>
          <w:b w:val="0"/>
          <w:bCs w:val="0"/>
        </w:rPr>
        <w:t>che qualcosa ci ha</w:t>
      </w:r>
      <w:r w:rsidR="006524B9">
        <w:rPr>
          <w:b w:val="0"/>
          <w:bCs w:val="0"/>
        </w:rPr>
        <w:t xml:space="preserve"> portato a guardare dove utile</w:t>
      </w:r>
      <w:r w:rsidR="008D62D2">
        <w:rPr>
          <w:b w:val="0"/>
          <w:bCs w:val="0"/>
        </w:rPr>
        <w:t xml:space="preserve"> alla sua insorgenza</w:t>
      </w:r>
      <w:r w:rsidR="006524B9">
        <w:rPr>
          <w:b w:val="0"/>
          <w:bCs w:val="0"/>
        </w:rPr>
        <w:t xml:space="preserve">, </w:t>
      </w:r>
      <w:r w:rsidR="00E64DC3">
        <w:rPr>
          <w:b w:val="0"/>
          <w:bCs w:val="0"/>
        </w:rPr>
        <w:t xml:space="preserve">disponiamo di </w:t>
      </w:r>
      <w:r w:rsidR="00271AD3">
        <w:rPr>
          <w:b w:val="0"/>
          <w:bCs w:val="0"/>
        </w:rPr>
        <w:t>una carta</w:t>
      </w:r>
      <w:r w:rsidR="00C3126C">
        <w:rPr>
          <w:b w:val="0"/>
          <w:bCs w:val="0"/>
        </w:rPr>
        <w:t xml:space="preserve"> i</w:t>
      </w:r>
      <w:r w:rsidR="00271AD3">
        <w:rPr>
          <w:b w:val="0"/>
          <w:bCs w:val="0"/>
        </w:rPr>
        <w:t xml:space="preserve">n più nel </w:t>
      </w:r>
      <w:r w:rsidR="00E64DC3">
        <w:rPr>
          <w:b w:val="0"/>
          <w:bCs w:val="0"/>
        </w:rPr>
        <w:t>repertorio delle nostre azioni</w:t>
      </w:r>
      <w:r w:rsidR="00271AD3">
        <w:rPr>
          <w:b w:val="0"/>
          <w:bCs w:val="0"/>
        </w:rPr>
        <w:t xml:space="preserve">. </w:t>
      </w:r>
    </w:p>
    <w:p w:rsidR="00153C8F" w:rsidRDefault="00E64DC3" w:rsidP="00153C8F">
      <w:pPr>
        <w:ind w:right="-7" w:firstLine="142"/>
        <w:rPr>
          <w:b w:val="0"/>
          <w:bCs w:val="0"/>
        </w:rPr>
      </w:pPr>
      <w:r>
        <w:rPr>
          <w:b w:val="0"/>
          <w:bCs w:val="0"/>
        </w:rPr>
        <w:t xml:space="preserve">Una carta a doppio servizio. </w:t>
      </w:r>
      <w:r w:rsidR="007126F1">
        <w:rPr>
          <w:b w:val="0"/>
          <w:bCs w:val="0"/>
        </w:rPr>
        <w:t xml:space="preserve">Il disegno </w:t>
      </w:r>
      <w:r w:rsidR="007A5C80">
        <w:rPr>
          <w:b w:val="0"/>
          <w:bCs w:val="0"/>
        </w:rPr>
        <w:t xml:space="preserve">della figura </w:t>
      </w:r>
      <w:r w:rsidR="007126F1">
        <w:rPr>
          <w:b w:val="0"/>
          <w:bCs w:val="0"/>
        </w:rPr>
        <w:t xml:space="preserve">ha la forma del diversivo. </w:t>
      </w:r>
      <w:r w:rsidR="007A5C80">
        <w:rPr>
          <w:b w:val="0"/>
          <w:bCs w:val="0"/>
        </w:rPr>
        <w:t xml:space="preserve">Al contrario del jolly che ha valore </w:t>
      </w:r>
      <w:r w:rsidR="00F106F6">
        <w:rPr>
          <w:b w:val="0"/>
          <w:bCs w:val="0"/>
        </w:rPr>
        <w:t>sostitutivo</w:t>
      </w:r>
      <w:r w:rsidR="007A5C80">
        <w:rPr>
          <w:b w:val="0"/>
          <w:bCs w:val="0"/>
        </w:rPr>
        <w:t xml:space="preserve">, il diversivo ha potere fuorviante. </w:t>
      </w:r>
      <w:r w:rsidR="00F106F6">
        <w:rPr>
          <w:b w:val="0"/>
          <w:bCs w:val="0"/>
        </w:rPr>
        <w:t>M</w:t>
      </w:r>
      <w:r w:rsidR="007A5C80">
        <w:rPr>
          <w:b w:val="0"/>
          <w:bCs w:val="0"/>
        </w:rPr>
        <w:t>essa in campo</w:t>
      </w:r>
      <w:r w:rsidR="00F106F6">
        <w:rPr>
          <w:b w:val="0"/>
          <w:bCs w:val="0"/>
        </w:rPr>
        <w:t>,</w:t>
      </w:r>
      <w:r w:rsidR="007A5C80">
        <w:rPr>
          <w:b w:val="0"/>
          <w:bCs w:val="0"/>
        </w:rPr>
        <w:t xml:space="preserve"> </w:t>
      </w:r>
      <w:r>
        <w:rPr>
          <w:b w:val="0"/>
          <w:bCs w:val="0"/>
        </w:rPr>
        <w:t xml:space="preserve">attira </w:t>
      </w:r>
      <w:r w:rsidR="00F106F6">
        <w:rPr>
          <w:b w:val="0"/>
          <w:bCs w:val="0"/>
        </w:rPr>
        <w:t>e</w:t>
      </w:r>
      <w:r>
        <w:rPr>
          <w:b w:val="0"/>
          <w:bCs w:val="0"/>
        </w:rPr>
        <w:t xml:space="preserve"> sposta l’attenzione </w:t>
      </w:r>
      <w:r w:rsidR="007A5C80">
        <w:rPr>
          <w:b w:val="0"/>
          <w:bCs w:val="0"/>
        </w:rPr>
        <w:t xml:space="preserve">dei </w:t>
      </w:r>
      <w:r w:rsidR="00F106F6">
        <w:rPr>
          <w:b w:val="0"/>
          <w:bCs w:val="0"/>
        </w:rPr>
        <w:t>giocatori-inte</w:t>
      </w:r>
      <w:r w:rsidR="00B90DE1">
        <w:rPr>
          <w:b w:val="0"/>
          <w:bCs w:val="0"/>
        </w:rPr>
        <w:t>r</w:t>
      </w:r>
      <w:r w:rsidR="00F106F6">
        <w:rPr>
          <w:b w:val="0"/>
          <w:bCs w:val="0"/>
        </w:rPr>
        <w:t>locutori</w:t>
      </w:r>
      <w:r>
        <w:rPr>
          <w:b w:val="0"/>
          <w:bCs w:val="0"/>
        </w:rPr>
        <w:t xml:space="preserve">. </w:t>
      </w:r>
      <w:r w:rsidR="005D18AF">
        <w:rPr>
          <w:b w:val="0"/>
          <w:bCs w:val="0"/>
        </w:rPr>
        <w:t>Si accomoda in tutti mazzi, è disponibile per tutti i giochi,</w:t>
      </w:r>
      <w:r w:rsidR="00FB1450">
        <w:rPr>
          <w:b w:val="0"/>
          <w:bCs w:val="0"/>
        </w:rPr>
        <w:t xml:space="preserve"> </w:t>
      </w:r>
      <w:r w:rsidR="005D18AF">
        <w:rPr>
          <w:b w:val="0"/>
          <w:bCs w:val="0"/>
        </w:rPr>
        <w:t xml:space="preserve">si presta </w:t>
      </w:r>
      <w:r w:rsidR="00FB1450">
        <w:rPr>
          <w:b w:val="0"/>
          <w:bCs w:val="0"/>
        </w:rPr>
        <w:t>a</w:t>
      </w:r>
      <w:r w:rsidR="005D18AF">
        <w:rPr>
          <w:b w:val="0"/>
          <w:bCs w:val="0"/>
        </w:rPr>
        <w:t xml:space="preserve"> tutti i tipi di relazione.</w:t>
      </w:r>
      <w:r w:rsidR="00271AD3">
        <w:rPr>
          <w:b w:val="0"/>
          <w:bCs w:val="0"/>
        </w:rPr>
        <w:t xml:space="preserve"> </w:t>
      </w:r>
      <w:r w:rsidR="005D18AF">
        <w:rPr>
          <w:b w:val="0"/>
          <w:bCs w:val="0"/>
        </w:rPr>
        <w:t>Inclusa quella</w:t>
      </w:r>
      <w:r w:rsidR="00271AD3">
        <w:rPr>
          <w:b w:val="0"/>
          <w:bCs w:val="0"/>
        </w:rPr>
        <w:t xml:space="preserve"> con </w:t>
      </w:r>
      <w:proofErr w:type="gramStart"/>
      <w:r w:rsidR="00271AD3">
        <w:rPr>
          <w:b w:val="0"/>
          <w:bCs w:val="0"/>
        </w:rPr>
        <w:t>se</w:t>
      </w:r>
      <w:proofErr w:type="gramEnd"/>
      <w:r w:rsidR="00271AD3">
        <w:rPr>
          <w:b w:val="0"/>
          <w:bCs w:val="0"/>
        </w:rPr>
        <w:t xml:space="preserve"> stess</w:t>
      </w:r>
      <w:r w:rsidR="005D18AF">
        <w:rPr>
          <w:b w:val="0"/>
          <w:bCs w:val="0"/>
        </w:rPr>
        <w:t>i</w:t>
      </w:r>
      <w:r w:rsidR="00271AD3">
        <w:rPr>
          <w:b w:val="0"/>
          <w:bCs w:val="0"/>
        </w:rPr>
        <w:t xml:space="preserve">. </w:t>
      </w:r>
      <w:r w:rsidR="00FB1450">
        <w:rPr>
          <w:b w:val="0"/>
          <w:bCs w:val="0"/>
        </w:rPr>
        <w:t xml:space="preserve">Nessun regolamento le riduce il valore potenziale. Lo può fare solo chi l’ha in mano. Come anche può esaltarlo. Ma non basta. Esso, il valore potenziale, dipende molto da noi che </w:t>
      </w:r>
      <w:r w:rsidR="00BB56DF">
        <w:rPr>
          <w:b w:val="0"/>
          <w:bCs w:val="0"/>
        </w:rPr>
        <w:t xml:space="preserve">una volta messa in campo ne </w:t>
      </w:r>
      <w:r w:rsidR="00FB1450">
        <w:rPr>
          <w:b w:val="0"/>
          <w:bCs w:val="0"/>
        </w:rPr>
        <w:t xml:space="preserve">vediamo </w:t>
      </w:r>
      <w:r w:rsidR="00BB56DF">
        <w:rPr>
          <w:b w:val="0"/>
          <w:bCs w:val="0"/>
        </w:rPr>
        <w:t>o meno, il significato, l’intento.</w:t>
      </w:r>
    </w:p>
    <w:p w:rsidR="00153C8F" w:rsidRDefault="00153C8F" w:rsidP="00153C8F">
      <w:pPr>
        <w:ind w:right="-7" w:firstLine="142"/>
        <w:rPr>
          <w:b w:val="0"/>
          <w:bCs w:val="0"/>
        </w:rPr>
      </w:pPr>
    </w:p>
    <w:p w:rsidR="00864571" w:rsidRDefault="00376F8F" w:rsidP="00D52E34">
      <w:pPr>
        <w:ind w:right="-7" w:firstLine="142"/>
        <w:rPr>
          <w:b w:val="0"/>
          <w:bCs w:val="0"/>
        </w:rPr>
      </w:pPr>
      <w:r>
        <w:rPr>
          <w:b w:val="0"/>
          <w:bCs w:val="0"/>
        </w:rPr>
        <w:t>E</w:t>
      </w:r>
      <w:r w:rsidR="00271AD3">
        <w:rPr>
          <w:b w:val="0"/>
          <w:bCs w:val="0"/>
        </w:rPr>
        <w:t xml:space="preserve">ssere in grado di vedere con precisione dove si trovi il proprio punto di attenzione, </w:t>
      </w:r>
      <w:r w:rsidR="00A5513F">
        <w:rPr>
          <w:b w:val="0"/>
          <w:bCs w:val="0"/>
        </w:rPr>
        <w:t>implica</w:t>
      </w:r>
      <w:r w:rsidR="00153C8F">
        <w:rPr>
          <w:b w:val="0"/>
          <w:bCs w:val="0"/>
        </w:rPr>
        <w:t xml:space="preserve"> svestire la </w:t>
      </w:r>
      <w:r>
        <w:rPr>
          <w:b w:val="0"/>
          <w:bCs w:val="0"/>
        </w:rPr>
        <w:t xml:space="preserve">cosiddetta </w:t>
      </w:r>
      <w:r w:rsidR="00153C8F">
        <w:rPr>
          <w:b w:val="0"/>
          <w:bCs w:val="0"/>
        </w:rPr>
        <w:t xml:space="preserve">realtà dalle sue innumerevoli vesti e maschere. </w:t>
      </w:r>
      <w:r>
        <w:rPr>
          <w:b w:val="0"/>
          <w:bCs w:val="0"/>
        </w:rPr>
        <w:t>L’alto costo energetico risparmiato, permette</w:t>
      </w:r>
      <w:r w:rsidR="00153C8F">
        <w:rPr>
          <w:b w:val="0"/>
          <w:bCs w:val="0"/>
        </w:rPr>
        <w:t xml:space="preserve"> nuotare controcorrente e arrivare alla sorgente degli archetipi e dei simboli. Permette di trovarsi. </w:t>
      </w:r>
      <w:r>
        <w:rPr>
          <w:b w:val="0"/>
          <w:bCs w:val="0"/>
        </w:rPr>
        <w:t xml:space="preserve">Di disintossicarsi. </w:t>
      </w:r>
      <w:r w:rsidR="00153C8F">
        <w:rPr>
          <w:b w:val="0"/>
          <w:bCs w:val="0"/>
        </w:rPr>
        <w:t xml:space="preserve">Di individuare la nostra natura, </w:t>
      </w:r>
      <w:r>
        <w:rPr>
          <w:b w:val="0"/>
          <w:bCs w:val="0"/>
        </w:rPr>
        <w:t>sola</w:t>
      </w:r>
      <w:r w:rsidR="00153C8F">
        <w:rPr>
          <w:b w:val="0"/>
          <w:bCs w:val="0"/>
        </w:rPr>
        <w:t xml:space="preserve"> bussola in grado non </w:t>
      </w:r>
      <w:r w:rsidR="00153C8F">
        <w:rPr>
          <w:b w:val="0"/>
          <w:bCs w:val="0"/>
        </w:rPr>
        <w:lastRenderedPageBreak/>
        <w:t>subire le declinazioni magnetiche delle forme, delle chimere</w:t>
      </w:r>
      <w:r>
        <w:rPr>
          <w:b w:val="0"/>
          <w:bCs w:val="0"/>
        </w:rPr>
        <w:t>, delle ideologie, delle morali, dell’interesse personale</w:t>
      </w:r>
      <w:r w:rsidR="00153C8F">
        <w:rPr>
          <w:b w:val="0"/>
          <w:bCs w:val="0"/>
        </w:rPr>
        <w:t>.</w:t>
      </w:r>
      <w:r w:rsidR="00864571">
        <w:rPr>
          <w:b w:val="0"/>
          <w:bCs w:val="0"/>
        </w:rPr>
        <w:t xml:space="preserve"> </w:t>
      </w:r>
      <w:r w:rsidR="00A40737">
        <w:rPr>
          <w:b w:val="0"/>
          <w:bCs w:val="0"/>
        </w:rPr>
        <w:t xml:space="preserve">La sola che può </w:t>
      </w:r>
      <w:r>
        <w:rPr>
          <w:b w:val="0"/>
          <w:bCs w:val="0"/>
        </w:rPr>
        <w:t>svelarci</w:t>
      </w:r>
      <w:r w:rsidR="00A40737">
        <w:rPr>
          <w:b w:val="0"/>
          <w:bCs w:val="0"/>
        </w:rPr>
        <w:t xml:space="preserve"> la nostra direzione</w:t>
      </w:r>
      <w:r w:rsidRPr="00376F8F">
        <w:rPr>
          <w:b w:val="0"/>
          <w:bCs w:val="0"/>
        </w:rPr>
        <w:t xml:space="preserve"> </w:t>
      </w:r>
      <w:r>
        <w:rPr>
          <w:b w:val="0"/>
          <w:bCs w:val="0"/>
        </w:rPr>
        <w:t>autentica</w:t>
      </w:r>
      <w:r w:rsidR="00A40737">
        <w:rPr>
          <w:b w:val="0"/>
          <w:bCs w:val="0"/>
        </w:rPr>
        <w:t xml:space="preserve">. </w:t>
      </w:r>
      <w:r>
        <w:rPr>
          <w:b w:val="0"/>
          <w:bCs w:val="0"/>
        </w:rPr>
        <w:t>Che può mettere in evidenza</w:t>
      </w:r>
      <w:r w:rsidR="00A40737">
        <w:rPr>
          <w:b w:val="0"/>
          <w:bCs w:val="0"/>
        </w:rPr>
        <w:t xml:space="preserve"> quanta energia sprechiamo per lottare dentro il quadrato dell’</w:t>
      </w:r>
      <w:r>
        <w:rPr>
          <w:b w:val="0"/>
          <w:bCs w:val="0"/>
        </w:rPr>
        <w:t>I</w:t>
      </w:r>
      <w:r w:rsidR="00A40737">
        <w:rPr>
          <w:b w:val="0"/>
          <w:bCs w:val="0"/>
        </w:rPr>
        <w:t>o. Ovvero, quanta creatività</w:t>
      </w:r>
      <w:r>
        <w:rPr>
          <w:b w:val="0"/>
          <w:bCs w:val="0"/>
        </w:rPr>
        <w:t xml:space="preserve">, cioè vita, </w:t>
      </w:r>
      <w:r w:rsidR="00A40737">
        <w:rPr>
          <w:b w:val="0"/>
          <w:bCs w:val="0"/>
        </w:rPr>
        <w:t xml:space="preserve">ci sottrae. </w:t>
      </w:r>
      <w:r w:rsidR="006B6215">
        <w:rPr>
          <w:b w:val="0"/>
          <w:bCs w:val="0"/>
        </w:rPr>
        <w:t>Non è tutto. P</w:t>
      </w:r>
      <w:r w:rsidR="00271AD3">
        <w:rPr>
          <w:b w:val="0"/>
          <w:bCs w:val="0"/>
        </w:rPr>
        <w:t xml:space="preserve">ermette </w:t>
      </w:r>
      <w:r>
        <w:rPr>
          <w:b w:val="0"/>
          <w:bCs w:val="0"/>
        </w:rPr>
        <w:t>quindi di</w:t>
      </w:r>
      <w:r w:rsidR="00271AD3">
        <w:rPr>
          <w:b w:val="0"/>
          <w:bCs w:val="0"/>
        </w:rPr>
        <w:t xml:space="preserve"> gestire noi stessi. </w:t>
      </w:r>
      <w:r>
        <w:rPr>
          <w:b w:val="0"/>
          <w:bCs w:val="0"/>
        </w:rPr>
        <w:t>Di condurci all’equilibrio e di offrirne esempio.</w:t>
      </w:r>
    </w:p>
    <w:p w:rsidR="00B83AEF" w:rsidRDefault="00B83AEF" w:rsidP="00864571">
      <w:pPr>
        <w:ind w:right="-7" w:firstLine="142"/>
        <w:rPr>
          <w:b w:val="0"/>
          <w:bCs w:val="0"/>
        </w:rPr>
      </w:pPr>
    </w:p>
    <w:p w:rsidR="00271AD3" w:rsidRDefault="00271AD3" w:rsidP="00864571">
      <w:pPr>
        <w:ind w:right="-7" w:firstLine="142"/>
        <w:rPr>
          <w:b w:val="0"/>
          <w:bCs w:val="0"/>
        </w:rPr>
      </w:pPr>
      <w:r>
        <w:rPr>
          <w:b w:val="0"/>
          <w:bCs w:val="0"/>
        </w:rPr>
        <w:t xml:space="preserve">Gli interessati all’argomento ritengono </w:t>
      </w:r>
      <w:r w:rsidR="00B83AEF">
        <w:rPr>
          <w:b w:val="0"/>
          <w:bCs w:val="0"/>
        </w:rPr>
        <w:t xml:space="preserve">l’emancipazione nei confronti del punto di attenzione </w:t>
      </w:r>
      <w:r>
        <w:rPr>
          <w:b w:val="0"/>
          <w:bCs w:val="0"/>
        </w:rPr>
        <w:t>un momento dell</w:t>
      </w:r>
      <w:r w:rsidR="00864571">
        <w:rPr>
          <w:b w:val="0"/>
          <w:bCs w:val="0"/>
        </w:rPr>
        <w:t>’</w:t>
      </w:r>
      <w:r>
        <w:rPr>
          <w:b w:val="0"/>
          <w:bCs w:val="0"/>
        </w:rPr>
        <w:t>evoluzione</w:t>
      </w:r>
      <w:r w:rsidR="00864571">
        <w:rPr>
          <w:b w:val="0"/>
          <w:bCs w:val="0"/>
        </w:rPr>
        <w:t xml:space="preserve"> personale</w:t>
      </w:r>
      <w:r>
        <w:rPr>
          <w:b w:val="0"/>
          <w:bCs w:val="0"/>
        </w:rPr>
        <w:t xml:space="preserve">. </w:t>
      </w:r>
      <w:r w:rsidR="008F46C9">
        <w:rPr>
          <w:b w:val="0"/>
          <w:bCs w:val="0"/>
        </w:rPr>
        <w:t xml:space="preserve">Se il mondo ci appare in funzione di dove </w:t>
      </w:r>
      <w:r w:rsidR="00B83AEF">
        <w:rPr>
          <w:b w:val="0"/>
          <w:bCs w:val="0"/>
        </w:rPr>
        <w:t xml:space="preserve">questo si posi, </w:t>
      </w:r>
      <w:r w:rsidR="008F46C9">
        <w:rPr>
          <w:b w:val="0"/>
          <w:bCs w:val="0"/>
        </w:rPr>
        <w:t>a</w:t>
      </w:r>
      <w:r>
        <w:rPr>
          <w:b w:val="0"/>
          <w:bCs w:val="0"/>
        </w:rPr>
        <w:t xml:space="preserve"> trucchetto </w:t>
      </w:r>
      <w:r w:rsidR="008F46C9">
        <w:rPr>
          <w:b w:val="0"/>
          <w:bCs w:val="0"/>
        </w:rPr>
        <w:t xml:space="preserve">svelato </w:t>
      </w:r>
      <w:r>
        <w:rPr>
          <w:b w:val="0"/>
          <w:bCs w:val="0"/>
        </w:rPr>
        <w:t>ci si risparmia molta pena</w:t>
      </w:r>
      <w:r w:rsidR="00B83AEF">
        <w:rPr>
          <w:b w:val="0"/>
          <w:bCs w:val="0"/>
        </w:rPr>
        <w:t xml:space="preserve">, molta vita non vissuta se non nella miseria spirituale. </w:t>
      </w:r>
      <w:r>
        <w:rPr>
          <w:b w:val="0"/>
          <w:bCs w:val="0"/>
        </w:rPr>
        <w:t xml:space="preserve">Viceversa, perderne il controllo o non averlo </w:t>
      </w:r>
      <w:r w:rsidR="008F46C9">
        <w:rPr>
          <w:b w:val="0"/>
          <w:bCs w:val="0"/>
        </w:rPr>
        <w:t>mai avuto</w:t>
      </w:r>
      <w:r>
        <w:rPr>
          <w:b w:val="0"/>
          <w:bCs w:val="0"/>
        </w:rPr>
        <w:t xml:space="preserve">, </w:t>
      </w:r>
      <w:r w:rsidR="00A12DE0">
        <w:rPr>
          <w:b w:val="0"/>
          <w:bCs w:val="0"/>
        </w:rPr>
        <w:t xml:space="preserve">significa </w:t>
      </w:r>
      <w:r w:rsidR="00B83AEF">
        <w:rPr>
          <w:b w:val="0"/>
          <w:bCs w:val="0"/>
        </w:rPr>
        <w:t>essere</w:t>
      </w:r>
      <w:r>
        <w:rPr>
          <w:b w:val="0"/>
          <w:bCs w:val="0"/>
        </w:rPr>
        <w:t xml:space="preserve"> in balia dei nostri stessi sentimenti</w:t>
      </w:r>
      <w:r w:rsidR="00B83AEF">
        <w:rPr>
          <w:b w:val="0"/>
          <w:bCs w:val="0"/>
        </w:rPr>
        <w:t>, delle nostre cieche reazioni</w:t>
      </w:r>
      <w:r>
        <w:rPr>
          <w:b w:val="0"/>
          <w:bCs w:val="0"/>
        </w:rPr>
        <w:t>.</w:t>
      </w:r>
    </w:p>
    <w:p w:rsidR="00B83AEF" w:rsidRDefault="00B83AEF" w:rsidP="00864571">
      <w:pPr>
        <w:ind w:right="-7" w:firstLine="142"/>
        <w:rPr>
          <w:b w:val="0"/>
          <w:bCs w:val="0"/>
        </w:rPr>
      </w:pPr>
    </w:p>
    <w:p w:rsidR="00B83AEF" w:rsidRPr="00B83AEF" w:rsidRDefault="00B83AEF" w:rsidP="00864571">
      <w:pPr>
        <w:ind w:right="-7" w:firstLine="142"/>
      </w:pPr>
      <w:r w:rsidRPr="00B83AEF">
        <w:t>La convergenza</w:t>
      </w:r>
    </w:p>
    <w:p w:rsidR="00927280" w:rsidRDefault="00271AD3" w:rsidP="00927280">
      <w:pPr>
        <w:ind w:right="-7" w:firstLine="142"/>
        <w:rPr>
          <w:b w:val="0"/>
          <w:bCs w:val="0"/>
        </w:rPr>
      </w:pPr>
      <w:r>
        <w:rPr>
          <w:b w:val="0"/>
          <w:bCs w:val="0"/>
        </w:rPr>
        <w:t xml:space="preserve">Ecco, i sentimenti e le </w:t>
      </w:r>
      <w:r w:rsidR="009E546D">
        <w:rPr>
          <w:b w:val="0"/>
          <w:bCs w:val="0"/>
        </w:rPr>
        <w:t>sue</w:t>
      </w:r>
      <w:r>
        <w:rPr>
          <w:b w:val="0"/>
          <w:bCs w:val="0"/>
        </w:rPr>
        <w:t xml:space="preserve"> complici, le emozioni. È qui che avviene la convergenza di tutte le forze. </w:t>
      </w:r>
      <w:r w:rsidR="00AA6B5D">
        <w:rPr>
          <w:b w:val="0"/>
          <w:bCs w:val="0"/>
        </w:rPr>
        <w:t xml:space="preserve">Al loro interno si trovano i meccanismi di comando del punto di attenzione. </w:t>
      </w:r>
      <w:r w:rsidR="00AA6B5D" w:rsidRPr="00AA6B5D">
        <w:rPr>
          <w:b w:val="0"/>
          <w:bCs w:val="0"/>
          <w:i/>
          <w:iCs/>
        </w:rPr>
        <w:t>Vederlo</w:t>
      </w:r>
      <w:r w:rsidR="004B6B43">
        <w:rPr>
          <w:b w:val="0"/>
          <w:bCs w:val="0"/>
          <w:i/>
          <w:iCs/>
        </w:rPr>
        <w:t>,</w:t>
      </w:r>
      <w:r w:rsidR="00AA6B5D">
        <w:rPr>
          <w:b w:val="0"/>
          <w:bCs w:val="0"/>
        </w:rPr>
        <w:t xml:space="preserve"> </w:t>
      </w:r>
      <w:r w:rsidR="004B6B43">
        <w:rPr>
          <w:b w:val="0"/>
          <w:bCs w:val="0"/>
        </w:rPr>
        <w:t>riconoscere le ragioni dei suoi spostamenti</w:t>
      </w:r>
      <w:r w:rsidR="00AA6B5D">
        <w:rPr>
          <w:b w:val="0"/>
          <w:bCs w:val="0"/>
        </w:rPr>
        <w:t xml:space="preserve">, consapevolezza dopo consapevolezza, è il servigio che possiamo </w:t>
      </w:r>
      <w:r w:rsidR="00E26375">
        <w:rPr>
          <w:b w:val="0"/>
          <w:bCs w:val="0"/>
        </w:rPr>
        <w:t>renderci</w:t>
      </w:r>
      <w:r w:rsidR="004B6B43">
        <w:rPr>
          <w:b w:val="0"/>
          <w:bCs w:val="0"/>
        </w:rPr>
        <w:t xml:space="preserve"> e rendere.</w:t>
      </w:r>
    </w:p>
    <w:p w:rsidR="00E872F7" w:rsidRDefault="00E872F7" w:rsidP="00927280">
      <w:pPr>
        <w:ind w:right="-7" w:firstLine="142"/>
        <w:rPr>
          <w:b w:val="0"/>
          <w:bCs w:val="0"/>
        </w:rPr>
      </w:pPr>
    </w:p>
    <w:p w:rsidR="00271AD3" w:rsidRDefault="00927280" w:rsidP="00927280">
      <w:pPr>
        <w:ind w:right="-7" w:firstLine="142"/>
        <w:rPr>
          <w:b w:val="0"/>
          <w:bCs w:val="0"/>
        </w:rPr>
      </w:pPr>
      <w:r>
        <w:rPr>
          <w:b w:val="0"/>
          <w:bCs w:val="0"/>
        </w:rPr>
        <w:t>Sapere</w:t>
      </w:r>
      <w:r w:rsidR="00271AD3">
        <w:rPr>
          <w:b w:val="0"/>
          <w:bCs w:val="0"/>
        </w:rPr>
        <w:t xml:space="preserve"> cosa significhi punto di attenzione, </w:t>
      </w:r>
      <w:r>
        <w:rPr>
          <w:b w:val="0"/>
          <w:bCs w:val="0"/>
        </w:rPr>
        <w:t>è coltivare le doti del mago</w:t>
      </w:r>
      <w:r w:rsidR="00C06312">
        <w:rPr>
          <w:b w:val="0"/>
          <w:bCs w:val="0"/>
        </w:rPr>
        <w:t xml:space="preserve"> che c’è in noi</w:t>
      </w:r>
      <w:r w:rsidR="00B9491D">
        <w:rPr>
          <w:b w:val="0"/>
          <w:bCs w:val="0"/>
        </w:rPr>
        <w:t>.</w:t>
      </w:r>
      <w:r w:rsidR="00271AD3">
        <w:rPr>
          <w:b w:val="0"/>
          <w:bCs w:val="0"/>
        </w:rPr>
        <w:t xml:space="preserve"> </w:t>
      </w:r>
      <w:r w:rsidR="00C06312">
        <w:rPr>
          <w:b w:val="0"/>
          <w:bCs w:val="0"/>
        </w:rPr>
        <w:t xml:space="preserve">Lo fa la mamma per controllare il proprio piccolo. Le basta mettere in campo un argomento che </w:t>
      </w:r>
      <w:r w:rsidR="00B9491D">
        <w:rPr>
          <w:b w:val="0"/>
          <w:bCs w:val="0"/>
        </w:rPr>
        <w:t xml:space="preserve">ne </w:t>
      </w:r>
      <w:r w:rsidR="00C06312">
        <w:rPr>
          <w:b w:val="0"/>
          <w:bCs w:val="0"/>
        </w:rPr>
        <w:t xml:space="preserve">tocchi la sensibilità. </w:t>
      </w:r>
      <w:r>
        <w:rPr>
          <w:b w:val="0"/>
          <w:bCs w:val="0"/>
        </w:rPr>
        <w:t>La madre buona lo</w:t>
      </w:r>
      <w:r w:rsidR="00C06312">
        <w:rPr>
          <w:b w:val="0"/>
          <w:bCs w:val="0"/>
        </w:rPr>
        <w:t xml:space="preserve"> fa per gestire </w:t>
      </w:r>
      <w:r w:rsidR="00B56BCA">
        <w:rPr>
          <w:b w:val="0"/>
          <w:bCs w:val="0"/>
        </w:rPr>
        <w:t xml:space="preserve">gli interessi del </w:t>
      </w:r>
      <w:r w:rsidR="00B9491D">
        <w:rPr>
          <w:b w:val="0"/>
          <w:bCs w:val="0"/>
        </w:rPr>
        <w:t>bimbo</w:t>
      </w:r>
      <w:r>
        <w:rPr>
          <w:b w:val="0"/>
          <w:bCs w:val="0"/>
        </w:rPr>
        <w:t>, la cattiva per gestire i propri</w:t>
      </w:r>
      <w:r w:rsidR="00C06312">
        <w:rPr>
          <w:b w:val="0"/>
          <w:bCs w:val="0"/>
        </w:rPr>
        <w:t>. Ma</w:t>
      </w:r>
      <w:r w:rsidR="008037A9">
        <w:rPr>
          <w:b w:val="0"/>
          <w:bCs w:val="0"/>
        </w:rPr>
        <w:t xml:space="preserve">, consapevolezza permettendo, </w:t>
      </w:r>
      <w:r w:rsidR="00C06312">
        <w:rPr>
          <w:b w:val="0"/>
          <w:bCs w:val="0"/>
        </w:rPr>
        <w:t xml:space="preserve">lo </w:t>
      </w:r>
      <w:r w:rsidR="008037A9">
        <w:rPr>
          <w:b w:val="0"/>
          <w:bCs w:val="0"/>
        </w:rPr>
        <w:t>facciamo</w:t>
      </w:r>
      <w:r w:rsidR="00C06312">
        <w:rPr>
          <w:b w:val="0"/>
          <w:bCs w:val="0"/>
        </w:rPr>
        <w:t xml:space="preserve"> </w:t>
      </w:r>
      <w:r w:rsidR="008037A9">
        <w:rPr>
          <w:b w:val="0"/>
          <w:bCs w:val="0"/>
        </w:rPr>
        <w:t>tutti</w:t>
      </w:r>
      <w:r w:rsidR="009D364E">
        <w:rPr>
          <w:b w:val="0"/>
          <w:bCs w:val="0"/>
        </w:rPr>
        <w:t xml:space="preserve"> </w:t>
      </w:r>
      <w:r w:rsidR="00460C09">
        <w:rPr>
          <w:b w:val="0"/>
          <w:bCs w:val="0"/>
        </w:rPr>
        <w:t>quando il</w:t>
      </w:r>
      <w:r w:rsidR="009D364E">
        <w:rPr>
          <w:b w:val="0"/>
          <w:bCs w:val="0"/>
        </w:rPr>
        <w:t xml:space="preserve"> nostro </w:t>
      </w:r>
      <w:r w:rsidR="00B9491D">
        <w:rPr>
          <w:b w:val="0"/>
          <w:bCs w:val="0"/>
        </w:rPr>
        <w:t>scopo</w:t>
      </w:r>
      <w:r w:rsidR="00460C09">
        <w:rPr>
          <w:b w:val="0"/>
          <w:bCs w:val="0"/>
        </w:rPr>
        <w:t xml:space="preserve"> </w:t>
      </w:r>
      <w:r w:rsidR="009D364E">
        <w:rPr>
          <w:b w:val="0"/>
          <w:bCs w:val="0"/>
        </w:rPr>
        <w:t>lo chiede</w:t>
      </w:r>
      <w:r w:rsidR="00C06312">
        <w:rPr>
          <w:b w:val="0"/>
          <w:bCs w:val="0"/>
        </w:rPr>
        <w:t>.</w:t>
      </w:r>
      <w:r w:rsidR="00B9491D">
        <w:rPr>
          <w:b w:val="0"/>
          <w:bCs w:val="0"/>
        </w:rPr>
        <w:t xml:space="preserve"> L’alternativa,</w:t>
      </w:r>
      <w:r w:rsidR="004B6D32">
        <w:rPr>
          <w:b w:val="0"/>
          <w:bCs w:val="0"/>
        </w:rPr>
        <w:t xml:space="preserve"> è</w:t>
      </w:r>
      <w:r w:rsidR="00B9491D">
        <w:rPr>
          <w:b w:val="0"/>
          <w:bCs w:val="0"/>
        </w:rPr>
        <w:t xml:space="preserve"> l’inconsapevolezza di come si sposti il punto di attenzione è inaccettabile. </w:t>
      </w:r>
      <w:r w:rsidR="004B6D32">
        <w:rPr>
          <w:b w:val="0"/>
          <w:bCs w:val="0"/>
        </w:rPr>
        <w:t>In quel caso, non</w:t>
      </w:r>
      <w:r w:rsidR="00B9491D">
        <w:rPr>
          <w:b w:val="0"/>
          <w:bCs w:val="0"/>
        </w:rPr>
        <w:t xml:space="preserve"> ci saranno difficoltà a </w:t>
      </w:r>
      <w:r w:rsidR="004B6D32">
        <w:rPr>
          <w:b w:val="0"/>
          <w:bCs w:val="0"/>
        </w:rPr>
        <w:t>restare</w:t>
      </w:r>
      <w:r w:rsidR="00B9491D">
        <w:rPr>
          <w:b w:val="0"/>
          <w:bCs w:val="0"/>
        </w:rPr>
        <w:t xml:space="preserve"> legati a un guinzaglio di cui non conosciamo il padrone, fossimo anche noi stessi.</w:t>
      </w:r>
    </w:p>
    <w:p w:rsidR="00430245" w:rsidRDefault="00430245" w:rsidP="00430245">
      <w:pPr>
        <w:ind w:left="0" w:right="-7"/>
        <w:rPr>
          <w:b w:val="0"/>
          <w:bCs w:val="0"/>
        </w:rPr>
      </w:pPr>
    </w:p>
    <w:p w:rsidR="00A63EE6" w:rsidRDefault="00430245" w:rsidP="00942561">
      <w:pPr>
        <w:ind w:right="-7" w:firstLine="142"/>
        <w:rPr>
          <w:b w:val="0"/>
          <w:bCs w:val="0"/>
        </w:rPr>
      </w:pPr>
      <w:r w:rsidRPr="00A63EE6">
        <w:rPr>
          <w:b w:val="0"/>
          <w:bCs w:val="0"/>
          <w:i/>
          <w:iCs/>
        </w:rPr>
        <w:t>T</w:t>
      </w:r>
      <w:r w:rsidR="00C3126C" w:rsidRPr="00A63EE6">
        <w:rPr>
          <w:b w:val="0"/>
          <w:bCs w:val="0"/>
          <w:i/>
          <w:iCs/>
        </w:rPr>
        <w:t>utti</w:t>
      </w:r>
      <w:r w:rsidR="00C3126C">
        <w:rPr>
          <w:b w:val="0"/>
          <w:bCs w:val="0"/>
        </w:rPr>
        <w:t xml:space="preserve"> siamo stati </w:t>
      </w:r>
      <w:r w:rsidR="00A63EE6">
        <w:rPr>
          <w:b w:val="0"/>
          <w:bCs w:val="0"/>
        </w:rPr>
        <w:t>noria</w:t>
      </w:r>
      <w:r w:rsidR="00C3126C">
        <w:rPr>
          <w:b w:val="0"/>
          <w:bCs w:val="0"/>
        </w:rPr>
        <w:t xml:space="preserve"> da qualcuno o </w:t>
      </w:r>
      <w:r>
        <w:rPr>
          <w:b w:val="0"/>
          <w:bCs w:val="0"/>
        </w:rPr>
        <w:t xml:space="preserve">da </w:t>
      </w:r>
      <w:r w:rsidR="00C3126C">
        <w:rPr>
          <w:b w:val="0"/>
          <w:bCs w:val="0"/>
        </w:rPr>
        <w:t xml:space="preserve">qualcosa. Solo </w:t>
      </w:r>
      <w:r w:rsidR="00A63EE6">
        <w:rPr>
          <w:b w:val="0"/>
          <w:bCs w:val="0"/>
        </w:rPr>
        <w:t>poi</w:t>
      </w:r>
      <w:r w:rsidR="00C3126C">
        <w:rPr>
          <w:b w:val="0"/>
          <w:bCs w:val="0"/>
        </w:rPr>
        <w:t>,</w:t>
      </w:r>
      <w:r w:rsidR="00A63EE6">
        <w:rPr>
          <w:b w:val="0"/>
          <w:bCs w:val="0"/>
        </w:rPr>
        <w:t xml:space="preserve"> e solo</w:t>
      </w:r>
      <w:r w:rsidR="00C3126C">
        <w:rPr>
          <w:b w:val="0"/>
          <w:bCs w:val="0"/>
        </w:rPr>
        <w:t xml:space="preserve"> a volte, ce ne siamo resi conto. </w:t>
      </w:r>
      <w:r w:rsidRPr="00430245">
        <w:rPr>
          <w:b w:val="0"/>
          <w:bCs w:val="0"/>
          <w:i/>
          <w:iCs/>
        </w:rPr>
        <w:t>Che fesso!</w:t>
      </w:r>
      <w:r>
        <w:rPr>
          <w:b w:val="0"/>
          <w:bCs w:val="0"/>
        </w:rPr>
        <w:t xml:space="preserve"> Ci diciamo. </w:t>
      </w:r>
      <w:r w:rsidRPr="00430245">
        <w:rPr>
          <w:b w:val="0"/>
          <w:bCs w:val="0"/>
          <w:i/>
          <w:iCs/>
        </w:rPr>
        <w:t>Come ho fatto a crederci, a non accorgermi?</w:t>
      </w:r>
      <w:r>
        <w:rPr>
          <w:b w:val="0"/>
          <w:bCs w:val="0"/>
        </w:rPr>
        <w:t xml:space="preserve"> </w:t>
      </w:r>
    </w:p>
    <w:p w:rsidR="00430245" w:rsidRDefault="00A63EE6" w:rsidP="00942561">
      <w:pPr>
        <w:ind w:right="-7" w:firstLine="142"/>
        <w:rPr>
          <w:b w:val="0"/>
          <w:bCs w:val="0"/>
        </w:rPr>
      </w:pPr>
      <w:r>
        <w:rPr>
          <w:b w:val="0"/>
          <w:bCs w:val="0"/>
        </w:rPr>
        <w:t>Può accadere</w:t>
      </w:r>
      <w:r w:rsidR="00C3126C">
        <w:rPr>
          <w:b w:val="0"/>
          <w:bCs w:val="0"/>
        </w:rPr>
        <w:t xml:space="preserve"> tanto </w:t>
      </w:r>
      <w:r w:rsidR="00430245">
        <w:rPr>
          <w:b w:val="0"/>
          <w:bCs w:val="0"/>
        </w:rPr>
        <w:t>per il</w:t>
      </w:r>
      <w:r w:rsidR="00C3126C">
        <w:rPr>
          <w:b w:val="0"/>
          <w:bCs w:val="0"/>
        </w:rPr>
        <w:t xml:space="preserve"> bene quanto </w:t>
      </w:r>
      <w:r w:rsidR="00430245">
        <w:rPr>
          <w:b w:val="0"/>
          <w:bCs w:val="0"/>
        </w:rPr>
        <w:t>per il</w:t>
      </w:r>
      <w:r w:rsidR="00C3126C">
        <w:rPr>
          <w:b w:val="0"/>
          <w:bCs w:val="0"/>
        </w:rPr>
        <w:t xml:space="preserve"> male.</w:t>
      </w:r>
      <w:r>
        <w:rPr>
          <w:b w:val="0"/>
          <w:bCs w:val="0"/>
        </w:rPr>
        <w:t xml:space="preserve"> In quelle occasioni, f</w:t>
      </w:r>
      <w:r w:rsidR="00430245">
        <w:rPr>
          <w:b w:val="0"/>
          <w:bCs w:val="0"/>
        </w:rPr>
        <w:t xml:space="preserve">acilmente siamo </w:t>
      </w:r>
      <w:r w:rsidR="00E26375">
        <w:rPr>
          <w:b w:val="0"/>
          <w:bCs w:val="0"/>
        </w:rPr>
        <w:t>auto</w:t>
      </w:r>
      <w:r w:rsidR="00430245">
        <w:rPr>
          <w:b w:val="0"/>
          <w:bCs w:val="0"/>
        </w:rPr>
        <w:t>indulgenti</w:t>
      </w:r>
      <w:r>
        <w:rPr>
          <w:b w:val="0"/>
          <w:bCs w:val="0"/>
        </w:rPr>
        <w:t xml:space="preserve">. Non ci sentiamo i responsabili del raggiro. Tendiamo a dare </w:t>
      </w:r>
      <w:r w:rsidR="00430245">
        <w:rPr>
          <w:b w:val="0"/>
          <w:bCs w:val="0"/>
        </w:rPr>
        <w:t xml:space="preserve">la </w:t>
      </w:r>
      <w:r w:rsidR="00C3126C">
        <w:rPr>
          <w:b w:val="0"/>
          <w:bCs w:val="0"/>
        </w:rPr>
        <w:t xml:space="preserve">responsabilità a qualcuno </w:t>
      </w:r>
      <w:r w:rsidR="00994ADA">
        <w:rPr>
          <w:b w:val="0"/>
          <w:bCs w:val="0"/>
        </w:rPr>
        <w:t>purché</w:t>
      </w:r>
      <w:r w:rsidR="00C3126C">
        <w:rPr>
          <w:b w:val="0"/>
          <w:bCs w:val="0"/>
        </w:rPr>
        <w:t xml:space="preserve"> non sia</w:t>
      </w:r>
      <w:r w:rsidR="00994ADA">
        <w:rPr>
          <w:b w:val="0"/>
          <w:bCs w:val="0"/>
        </w:rPr>
        <w:t xml:space="preserve"> </w:t>
      </w:r>
      <w:r w:rsidR="00C3126C">
        <w:rPr>
          <w:b w:val="0"/>
          <w:bCs w:val="0"/>
        </w:rPr>
        <w:t xml:space="preserve">noi stessi. </w:t>
      </w:r>
      <w:r w:rsidR="00994ADA">
        <w:rPr>
          <w:b w:val="0"/>
          <w:bCs w:val="0"/>
        </w:rPr>
        <w:t xml:space="preserve">È </w:t>
      </w:r>
      <w:r w:rsidR="00430245">
        <w:rPr>
          <w:b w:val="0"/>
          <w:bCs w:val="0"/>
        </w:rPr>
        <w:t xml:space="preserve">un </w:t>
      </w:r>
      <w:r w:rsidR="00C3126C">
        <w:rPr>
          <w:b w:val="0"/>
          <w:bCs w:val="0"/>
        </w:rPr>
        <w:t>ovvi</w:t>
      </w:r>
      <w:r w:rsidR="00430245">
        <w:rPr>
          <w:b w:val="0"/>
          <w:bCs w:val="0"/>
        </w:rPr>
        <w:t xml:space="preserve">o epilogo </w:t>
      </w:r>
      <w:r w:rsidR="00994ADA">
        <w:rPr>
          <w:b w:val="0"/>
          <w:bCs w:val="0"/>
        </w:rPr>
        <w:t xml:space="preserve">emozionale e sentimentale </w:t>
      </w:r>
      <w:r w:rsidR="00430245">
        <w:rPr>
          <w:b w:val="0"/>
          <w:bCs w:val="0"/>
        </w:rPr>
        <w:t>della vicenda</w:t>
      </w:r>
      <w:r w:rsidR="00994ADA">
        <w:rPr>
          <w:b w:val="0"/>
          <w:bCs w:val="0"/>
        </w:rPr>
        <w:t xml:space="preserve">. Un evento dispiegato </w:t>
      </w:r>
      <w:r w:rsidR="00847050">
        <w:rPr>
          <w:b w:val="0"/>
          <w:bCs w:val="0"/>
        </w:rPr>
        <w:t>entro</w:t>
      </w:r>
      <w:r w:rsidR="00994ADA">
        <w:rPr>
          <w:b w:val="0"/>
          <w:bCs w:val="0"/>
        </w:rPr>
        <w:t xml:space="preserve"> una delle innumerevoli scenografie di una realtà scaturita</w:t>
      </w:r>
      <w:r w:rsidR="00D75764">
        <w:rPr>
          <w:b w:val="0"/>
          <w:bCs w:val="0"/>
        </w:rPr>
        <w:t xml:space="preserve"> dalla sovranità di un incontrolla</w:t>
      </w:r>
      <w:r w:rsidR="00444359">
        <w:rPr>
          <w:b w:val="0"/>
          <w:bCs w:val="0"/>
        </w:rPr>
        <w:t>to</w:t>
      </w:r>
      <w:r w:rsidR="00D75764">
        <w:rPr>
          <w:b w:val="0"/>
          <w:bCs w:val="0"/>
        </w:rPr>
        <w:t xml:space="preserve"> punto di attenzione.</w:t>
      </w:r>
      <w:r w:rsidR="00994ADA">
        <w:rPr>
          <w:b w:val="0"/>
          <w:bCs w:val="0"/>
        </w:rPr>
        <w:t xml:space="preserve">  </w:t>
      </w:r>
    </w:p>
    <w:p w:rsidR="00444359" w:rsidRDefault="00444359" w:rsidP="00942561">
      <w:pPr>
        <w:ind w:right="-7" w:firstLine="142"/>
        <w:rPr>
          <w:b w:val="0"/>
          <w:bCs w:val="0"/>
        </w:rPr>
      </w:pPr>
    </w:p>
    <w:p w:rsidR="00C3126C" w:rsidRDefault="00430245" w:rsidP="00942561">
      <w:pPr>
        <w:ind w:right="-7" w:firstLine="142"/>
        <w:rPr>
          <w:b w:val="0"/>
          <w:bCs w:val="0"/>
        </w:rPr>
      </w:pPr>
      <w:r>
        <w:rPr>
          <w:b w:val="0"/>
          <w:bCs w:val="0"/>
        </w:rPr>
        <w:t>Perché accennare alla responsabilità? Che c’entra con il punto di attenzione?</w:t>
      </w:r>
      <w:r w:rsidR="00C3126C">
        <w:rPr>
          <w:b w:val="0"/>
          <w:bCs w:val="0"/>
        </w:rPr>
        <w:t xml:space="preserve"> Attribuire responsabilità tende a non risolvere i problem</w:t>
      </w:r>
      <w:r w:rsidR="002707A8">
        <w:rPr>
          <w:b w:val="0"/>
          <w:bCs w:val="0"/>
        </w:rPr>
        <w:t>i</w:t>
      </w:r>
      <w:r w:rsidR="00C3126C">
        <w:rPr>
          <w:b w:val="0"/>
          <w:bCs w:val="0"/>
        </w:rPr>
        <w:t xml:space="preserve"> che ci coinvolgono,</w:t>
      </w:r>
      <w:r w:rsidR="002707A8">
        <w:rPr>
          <w:b w:val="0"/>
          <w:bCs w:val="0"/>
        </w:rPr>
        <w:t xml:space="preserve"> che ci riducono</w:t>
      </w:r>
      <w:r w:rsidR="00444359">
        <w:rPr>
          <w:b w:val="0"/>
          <w:bCs w:val="0"/>
        </w:rPr>
        <w:t xml:space="preserve"> </w:t>
      </w:r>
      <w:r w:rsidR="002707A8">
        <w:rPr>
          <w:b w:val="0"/>
          <w:bCs w:val="0"/>
        </w:rPr>
        <w:t>la qualità della vita.</w:t>
      </w:r>
      <w:r w:rsidR="00C3126C">
        <w:rPr>
          <w:b w:val="0"/>
          <w:bCs w:val="0"/>
        </w:rPr>
        <w:t xml:space="preserve"> </w:t>
      </w:r>
      <w:r w:rsidR="00444359">
        <w:rPr>
          <w:b w:val="0"/>
          <w:bCs w:val="0"/>
        </w:rPr>
        <w:t>Di qualunque stirpe si tratti, essi s</w:t>
      </w:r>
      <w:r w:rsidR="002707A8">
        <w:rPr>
          <w:b w:val="0"/>
          <w:bCs w:val="0"/>
        </w:rPr>
        <w:t>ono</w:t>
      </w:r>
      <w:r w:rsidR="00444359">
        <w:rPr>
          <w:b w:val="0"/>
          <w:bCs w:val="0"/>
        </w:rPr>
        <w:t xml:space="preserve"> </w:t>
      </w:r>
      <w:r w:rsidR="002707A8">
        <w:rPr>
          <w:b w:val="0"/>
          <w:bCs w:val="0"/>
        </w:rPr>
        <w:t>scaturiti con noi e in noi</w:t>
      </w:r>
      <w:r w:rsidR="00C3126C">
        <w:rPr>
          <w:b w:val="0"/>
          <w:bCs w:val="0"/>
        </w:rPr>
        <w:t xml:space="preserve">. </w:t>
      </w:r>
      <w:r w:rsidR="002707A8">
        <w:rPr>
          <w:b w:val="0"/>
          <w:bCs w:val="0"/>
        </w:rPr>
        <w:t>Non avvedersene t</w:t>
      </w:r>
      <w:r w:rsidR="00C3126C">
        <w:rPr>
          <w:b w:val="0"/>
          <w:bCs w:val="0"/>
        </w:rPr>
        <w:t xml:space="preserve">ende </w:t>
      </w:r>
      <w:r w:rsidR="00444359">
        <w:rPr>
          <w:b w:val="0"/>
          <w:bCs w:val="0"/>
        </w:rPr>
        <w:t>a mantenerli, ad alimentarli</w:t>
      </w:r>
      <w:r w:rsidR="002707A8">
        <w:rPr>
          <w:b w:val="0"/>
          <w:bCs w:val="0"/>
        </w:rPr>
        <w:t>,</w:t>
      </w:r>
      <w:r w:rsidR="00C3126C">
        <w:rPr>
          <w:b w:val="0"/>
          <w:bCs w:val="0"/>
        </w:rPr>
        <w:t xml:space="preserve"> a crearne di nuovi. Viceversa, assumer</w:t>
      </w:r>
      <w:r w:rsidR="00444359">
        <w:rPr>
          <w:b w:val="0"/>
          <w:bCs w:val="0"/>
        </w:rPr>
        <w:t>sen</w:t>
      </w:r>
      <w:r w:rsidR="006B74D4">
        <w:rPr>
          <w:b w:val="0"/>
          <w:bCs w:val="0"/>
        </w:rPr>
        <w:t>e la responsabilità</w:t>
      </w:r>
      <w:r w:rsidR="00C3126C">
        <w:rPr>
          <w:b w:val="0"/>
          <w:bCs w:val="0"/>
        </w:rPr>
        <w:t xml:space="preserve">, è la sola modalità per fare chiarezza. </w:t>
      </w:r>
      <w:r w:rsidR="006B74D4">
        <w:rPr>
          <w:b w:val="0"/>
          <w:bCs w:val="0"/>
        </w:rPr>
        <w:t xml:space="preserve">Per alzare il rischio di imparare dall’errore, per riconoscere le nostre vulnerabilità. </w:t>
      </w:r>
      <w:r w:rsidR="00C3126C">
        <w:rPr>
          <w:b w:val="0"/>
          <w:bCs w:val="0"/>
        </w:rPr>
        <w:t xml:space="preserve">Per </w:t>
      </w:r>
      <w:r w:rsidR="006B74D4">
        <w:rPr>
          <w:b w:val="0"/>
          <w:bCs w:val="0"/>
        </w:rPr>
        <w:t>scoprire</w:t>
      </w:r>
      <w:r w:rsidR="00C3126C">
        <w:rPr>
          <w:b w:val="0"/>
          <w:bCs w:val="0"/>
        </w:rPr>
        <w:t xml:space="preserve"> </w:t>
      </w:r>
      <w:r w:rsidR="006B74D4">
        <w:rPr>
          <w:b w:val="0"/>
          <w:bCs w:val="0"/>
        </w:rPr>
        <w:t xml:space="preserve">a cosa </w:t>
      </w:r>
      <w:r w:rsidR="00C3126C">
        <w:rPr>
          <w:b w:val="0"/>
          <w:bCs w:val="0"/>
        </w:rPr>
        <w:t>il punto d’attenzione</w:t>
      </w:r>
      <w:r w:rsidR="006B74D4">
        <w:rPr>
          <w:b w:val="0"/>
          <w:bCs w:val="0"/>
        </w:rPr>
        <w:t xml:space="preserve"> si era agganciato</w:t>
      </w:r>
      <w:r w:rsidR="00444359">
        <w:rPr>
          <w:b w:val="0"/>
          <w:bCs w:val="0"/>
        </w:rPr>
        <w:t>, cos’ fortemente da sganciarci da noi stessi.</w:t>
      </w:r>
      <w:r w:rsidR="00C3126C">
        <w:rPr>
          <w:b w:val="0"/>
          <w:bCs w:val="0"/>
        </w:rPr>
        <w:t xml:space="preserve"> </w:t>
      </w:r>
      <w:r w:rsidR="006B74D4">
        <w:rPr>
          <w:b w:val="0"/>
          <w:bCs w:val="0"/>
        </w:rPr>
        <w:t>L</w:t>
      </w:r>
      <w:r w:rsidR="00C3126C">
        <w:rPr>
          <w:b w:val="0"/>
          <w:bCs w:val="0"/>
        </w:rPr>
        <w:t xml:space="preserve">a regia di noi stessi </w:t>
      </w:r>
      <w:r w:rsidR="006B74D4">
        <w:rPr>
          <w:b w:val="0"/>
          <w:bCs w:val="0"/>
        </w:rPr>
        <w:t>è</w:t>
      </w:r>
      <w:r w:rsidR="00C3126C">
        <w:rPr>
          <w:b w:val="0"/>
          <w:bCs w:val="0"/>
        </w:rPr>
        <w:t xml:space="preserve"> nostra</w:t>
      </w:r>
      <w:r w:rsidR="00552EF5">
        <w:rPr>
          <w:b w:val="0"/>
          <w:bCs w:val="0"/>
        </w:rPr>
        <w:t xml:space="preserve">, </w:t>
      </w:r>
      <w:r w:rsidR="00444359">
        <w:rPr>
          <w:b w:val="0"/>
          <w:bCs w:val="0"/>
        </w:rPr>
        <w:t xml:space="preserve">senza interruzione id continuità, </w:t>
      </w:r>
      <w:r w:rsidR="00552EF5">
        <w:rPr>
          <w:b w:val="0"/>
          <w:bCs w:val="0"/>
        </w:rPr>
        <w:t>è o</w:t>
      </w:r>
      <w:ins w:id="0" w:author="victory project" w:date="2020-12-11T17:51:00Z">
        <w:r w:rsidR="00941235">
          <w:rPr>
            <w:b w:val="0"/>
            <w:bCs w:val="0"/>
          </w:rPr>
          <w:t xml:space="preserve">pportuno arrivare </w:t>
        </w:r>
      </w:ins>
      <w:ins w:id="1" w:author="victory project" w:date="2020-12-11T17:52:00Z">
        <w:r w:rsidR="00941235">
          <w:rPr>
            <w:b w:val="0"/>
            <w:bCs w:val="0"/>
          </w:rPr>
          <w:t>a riconoscerlo.</w:t>
        </w:r>
      </w:ins>
      <w:r w:rsidR="00444359">
        <w:rPr>
          <w:b w:val="0"/>
          <w:bCs w:val="0"/>
        </w:rPr>
        <w:t xml:space="preserve"> È una via per scoprire</w:t>
      </w:r>
      <w:r w:rsidR="00941235">
        <w:rPr>
          <w:b w:val="0"/>
          <w:bCs w:val="0"/>
        </w:rPr>
        <w:t xml:space="preserve"> chi siamo</w:t>
      </w:r>
      <w:r w:rsidR="00444359">
        <w:rPr>
          <w:b w:val="0"/>
          <w:bCs w:val="0"/>
        </w:rPr>
        <w:t>, per accorgerci chi credevamo di essere.</w:t>
      </w:r>
    </w:p>
    <w:p w:rsidR="006014FF" w:rsidRDefault="006014FF" w:rsidP="00942561">
      <w:pPr>
        <w:ind w:right="-7" w:firstLine="142"/>
        <w:rPr>
          <w:b w:val="0"/>
          <w:bCs w:val="0"/>
        </w:rPr>
      </w:pPr>
    </w:p>
    <w:p w:rsidR="006014FF" w:rsidRDefault="00611996" w:rsidP="0063023A">
      <w:pPr>
        <w:ind w:right="-7" w:firstLine="142"/>
        <w:rPr>
          <w:b w:val="0"/>
          <w:bCs w:val="0"/>
        </w:rPr>
      </w:pPr>
      <w:r>
        <w:rPr>
          <w:b w:val="0"/>
          <w:bCs w:val="0"/>
        </w:rPr>
        <w:t>Scoprire dove il mago spinge il nostro punto di attenzione è</w:t>
      </w:r>
      <w:ins w:id="2" w:author="victory project" w:date="2020-12-11T10:27:00Z">
        <w:r w:rsidR="006014FF">
          <w:rPr>
            <w:b w:val="0"/>
            <w:bCs w:val="0"/>
          </w:rPr>
          <w:t xml:space="preserve"> utile senza esser</w:t>
        </w:r>
      </w:ins>
      <w:ins w:id="3" w:author="victory project" w:date="2020-12-11T10:28:00Z">
        <w:r w:rsidR="006014FF">
          <w:rPr>
            <w:b w:val="0"/>
            <w:bCs w:val="0"/>
          </w:rPr>
          <w:t xml:space="preserve">e utilitaristico. Serve a noi e a chi ci è vicino. Può cambiare il mondo </w:t>
        </w:r>
      </w:ins>
      <w:r w:rsidR="009A4219">
        <w:rPr>
          <w:b w:val="0"/>
          <w:bCs w:val="0"/>
        </w:rPr>
        <w:t>o</w:t>
      </w:r>
      <w:ins w:id="4" w:author="victory project" w:date="2020-12-11T10:28:00Z">
        <w:r w:rsidR="006014FF">
          <w:rPr>
            <w:b w:val="0"/>
            <w:bCs w:val="0"/>
          </w:rPr>
          <w:t xml:space="preserve"> far vedere come qualcun</w:t>
        </w:r>
      </w:ins>
      <w:r w:rsidR="009A4219">
        <w:rPr>
          <w:b w:val="0"/>
          <w:bCs w:val="0"/>
        </w:rPr>
        <w:t xml:space="preserve"> altro</w:t>
      </w:r>
      <w:ins w:id="5" w:author="victory project" w:date="2020-12-11T10:28:00Z">
        <w:r w:rsidR="006014FF">
          <w:rPr>
            <w:b w:val="0"/>
            <w:bCs w:val="0"/>
          </w:rPr>
          <w:t xml:space="preserve"> </w:t>
        </w:r>
      </w:ins>
      <w:r w:rsidR="00552EF5">
        <w:rPr>
          <w:b w:val="0"/>
          <w:bCs w:val="0"/>
        </w:rPr>
        <w:t xml:space="preserve">ce </w:t>
      </w:r>
      <w:r w:rsidR="009A4219">
        <w:rPr>
          <w:b w:val="0"/>
          <w:bCs w:val="0"/>
        </w:rPr>
        <w:t>lo stia cambiando sotto il naso</w:t>
      </w:r>
      <w:ins w:id="6" w:author="victory project" w:date="2020-12-11T10:29:00Z">
        <w:r w:rsidR="006014FF">
          <w:rPr>
            <w:b w:val="0"/>
            <w:bCs w:val="0"/>
          </w:rPr>
          <w:t xml:space="preserve">. </w:t>
        </w:r>
      </w:ins>
      <w:r w:rsidR="009A4219">
        <w:rPr>
          <w:b w:val="0"/>
          <w:bCs w:val="0"/>
        </w:rPr>
        <w:t>Se così non fosse –</w:t>
      </w:r>
      <w:ins w:id="7" w:author="victory project" w:date="2020-12-11T10:29:00Z">
        <w:r w:rsidR="006014FF">
          <w:rPr>
            <w:b w:val="0"/>
            <w:bCs w:val="0"/>
          </w:rPr>
          <w:t xml:space="preserve"> </w:t>
        </w:r>
        <w:r w:rsidR="006014FF" w:rsidRPr="00611996">
          <w:rPr>
            <w:b w:val="0"/>
            <w:bCs w:val="0"/>
            <w:i/>
            <w:iCs/>
          </w:rPr>
          <w:t>uno</w:t>
        </w:r>
        <w:r w:rsidR="006014FF">
          <w:rPr>
            <w:b w:val="0"/>
            <w:bCs w:val="0"/>
          </w:rPr>
          <w:t xml:space="preserve"> per tutti</w:t>
        </w:r>
      </w:ins>
      <w:r w:rsidR="009A4219">
        <w:rPr>
          <w:b w:val="0"/>
          <w:bCs w:val="0"/>
        </w:rPr>
        <w:t xml:space="preserve"> – </w:t>
      </w:r>
      <w:ins w:id="8" w:author="victory project" w:date="2020-12-11T10:29:00Z">
        <w:r w:rsidR="006014FF">
          <w:rPr>
            <w:b w:val="0"/>
            <w:bCs w:val="0"/>
          </w:rPr>
          <w:t xml:space="preserve">perché crediamo </w:t>
        </w:r>
      </w:ins>
      <w:ins w:id="9" w:author="victory project" w:date="2020-12-11T10:30:00Z">
        <w:r w:rsidR="006014FF">
          <w:rPr>
            <w:b w:val="0"/>
            <w:bCs w:val="0"/>
          </w:rPr>
          <w:t>che la disoccupazione possa ridursi</w:t>
        </w:r>
      </w:ins>
      <w:r w:rsidR="009A4219">
        <w:rPr>
          <w:b w:val="0"/>
          <w:bCs w:val="0"/>
        </w:rPr>
        <w:t>,</w:t>
      </w:r>
      <w:ins w:id="10" w:author="victory project" w:date="2020-12-11T10:30:00Z">
        <w:r w:rsidR="006014FF">
          <w:rPr>
            <w:b w:val="0"/>
            <w:bCs w:val="0"/>
          </w:rPr>
          <w:t xml:space="preserve"> e così il debito pubblico? Perché pensiamo che il vaccino sia una manna? Perché accettiamo </w:t>
        </w:r>
      </w:ins>
      <w:ins w:id="11" w:author="victory project" w:date="2020-12-11T10:31:00Z">
        <w:r w:rsidR="006014FF">
          <w:rPr>
            <w:b w:val="0"/>
            <w:bCs w:val="0"/>
          </w:rPr>
          <w:t>di essere via via più controllati</w:t>
        </w:r>
      </w:ins>
      <w:r>
        <w:rPr>
          <w:b w:val="0"/>
          <w:bCs w:val="0"/>
        </w:rPr>
        <w:t xml:space="preserve"> pensando sia giusto</w:t>
      </w:r>
      <w:ins w:id="12" w:author="victory project" w:date="2020-12-11T10:31:00Z">
        <w:r w:rsidR="006014FF">
          <w:rPr>
            <w:b w:val="0"/>
            <w:bCs w:val="0"/>
          </w:rPr>
          <w:t xml:space="preserve">? </w:t>
        </w:r>
      </w:ins>
      <w:r>
        <w:rPr>
          <w:b w:val="0"/>
          <w:bCs w:val="0"/>
        </w:rPr>
        <w:t xml:space="preserve">Perché non ci avvediamo che </w:t>
      </w:r>
      <w:r w:rsidR="00A61A03">
        <w:rPr>
          <w:b w:val="0"/>
          <w:bCs w:val="0"/>
        </w:rPr>
        <w:t>con</w:t>
      </w:r>
      <w:r>
        <w:rPr>
          <w:b w:val="0"/>
          <w:bCs w:val="0"/>
        </w:rPr>
        <w:t xml:space="preserve"> una politica economica fo</w:t>
      </w:r>
      <w:r w:rsidR="00A61A03">
        <w:rPr>
          <w:b w:val="0"/>
          <w:bCs w:val="0"/>
        </w:rPr>
        <w:t>n</w:t>
      </w:r>
      <w:r>
        <w:rPr>
          <w:b w:val="0"/>
          <w:bCs w:val="0"/>
        </w:rPr>
        <w:t xml:space="preserve">data sulla depredazione di </w:t>
      </w:r>
      <w:r w:rsidR="00A61A03">
        <w:rPr>
          <w:b w:val="0"/>
          <w:bCs w:val="0"/>
        </w:rPr>
        <w:t>U</w:t>
      </w:r>
      <w:r>
        <w:rPr>
          <w:b w:val="0"/>
          <w:bCs w:val="0"/>
        </w:rPr>
        <w:t xml:space="preserve">omini e </w:t>
      </w:r>
      <w:r w:rsidR="00A61A03">
        <w:rPr>
          <w:b w:val="0"/>
          <w:bCs w:val="0"/>
        </w:rPr>
        <w:t>T</w:t>
      </w:r>
      <w:r>
        <w:rPr>
          <w:b w:val="0"/>
          <w:bCs w:val="0"/>
        </w:rPr>
        <w:t xml:space="preserve">erra tutte le </w:t>
      </w:r>
      <w:r>
        <w:rPr>
          <w:b w:val="0"/>
          <w:bCs w:val="0"/>
        </w:rPr>
        <w:lastRenderedPageBreak/>
        <w:t xml:space="preserve">ecologie circolari, gli impatti zero, e quelli sostenibili sono </w:t>
      </w:r>
      <w:proofErr w:type="spellStart"/>
      <w:r>
        <w:rPr>
          <w:b w:val="0"/>
          <w:bCs w:val="0"/>
        </w:rPr>
        <w:t>fu</w:t>
      </w:r>
      <w:r w:rsidR="00A61A03">
        <w:rPr>
          <w:b w:val="0"/>
          <w:bCs w:val="0"/>
        </w:rPr>
        <w:t>ffa</w:t>
      </w:r>
      <w:proofErr w:type="spellEnd"/>
      <w:r w:rsidR="00A61A03">
        <w:rPr>
          <w:b w:val="0"/>
          <w:bCs w:val="0"/>
        </w:rPr>
        <w:t xml:space="preserve"> negli occhi? </w:t>
      </w:r>
      <w:ins w:id="13" w:author="victory project" w:date="2020-12-11T10:31:00Z">
        <w:r w:rsidR="006014FF">
          <w:rPr>
            <w:b w:val="0"/>
            <w:bCs w:val="0"/>
          </w:rPr>
          <w:t>E perch</w:t>
        </w:r>
      </w:ins>
      <w:ins w:id="14" w:author="victory project" w:date="2020-12-11T10:32:00Z">
        <w:r w:rsidR="006014FF">
          <w:rPr>
            <w:b w:val="0"/>
            <w:bCs w:val="0"/>
          </w:rPr>
          <w:t>é</w:t>
        </w:r>
      </w:ins>
      <w:r w:rsidR="009A4219">
        <w:rPr>
          <w:b w:val="0"/>
          <w:bCs w:val="0"/>
        </w:rPr>
        <w:t xml:space="preserve">, al gioco delle tre carte, </w:t>
      </w:r>
      <w:ins w:id="15" w:author="victory project" w:date="2020-12-11T10:32:00Z">
        <w:r w:rsidR="006014FF">
          <w:rPr>
            <w:b w:val="0"/>
            <w:bCs w:val="0"/>
          </w:rPr>
          <w:t xml:space="preserve">non vediamo mai </w:t>
        </w:r>
      </w:ins>
      <w:r w:rsidR="009A4219">
        <w:rPr>
          <w:b w:val="0"/>
          <w:bCs w:val="0"/>
        </w:rPr>
        <w:t>dove va a finire</w:t>
      </w:r>
      <w:ins w:id="16" w:author="victory project" w:date="2020-12-11T10:32:00Z">
        <w:r w:rsidR="006014FF">
          <w:rPr>
            <w:b w:val="0"/>
            <w:bCs w:val="0"/>
          </w:rPr>
          <w:t xml:space="preserve"> l’Asso</w:t>
        </w:r>
      </w:ins>
      <w:ins w:id="17" w:author="victory project" w:date="2020-12-11T10:33:00Z">
        <w:r w:rsidR="00941543">
          <w:rPr>
            <w:b w:val="0"/>
            <w:bCs w:val="0"/>
          </w:rPr>
          <w:t>?</w:t>
        </w:r>
      </w:ins>
    </w:p>
    <w:p w:rsidR="00CD0B09" w:rsidRDefault="00CD0B09" w:rsidP="0063023A">
      <w:pPr>
        <w:ind w:right="-7" w:firstLine="142"/>
        <w:rPr>
          <w:b w:val="0"/>
          <w:bCs w:val="0"/>
        </w:rPr>
      </w:pPr>
    </w:p>
    <w:p w:rsidR="00CD0B09" w:rsidRDefault="00CD0B09" w:rsidP="0063023A">
      <w:pPr>
        <w:ind w:right="-7" w:firstLine="142"/>
        <w:rPr>
          <w:b w:val="0"/>
          <w:bCs w:val="0"/>
        </w:rPr>
      </w:pPr>
      <w:r>
        <w:rPr>
          <w:b w:val="0"/>
          <w:bCs w:val="0"/>
        </w:rPr>
        <w:t xml:space="preserve">Qui ce n’è uno: </w:t>
      </w:r>
      <w:hyperlink r:id="rId7" w:history="1">
        <w:r w:rsidRPr="00FC5CE9">
          <w:rPr>
            <w:rStyle w:val="Collegamentoipertestuale"/>
            <w:b w:val="0"/>
            <w:bCs w:val="0"/>
          </w:rPr>
          <w:t>https://www.youtube.com/watch?v=IrauF74kGv0</w:t>
        </w:r>
      </w:hyperlink>
    </w:p>
    <w:p w:rsidR="00D21517" w:rsidRDefault="00CD0B09" w:rsidP="000434B8">
      <w:pPr>
        <w:ind w:right="-7" w:firstLine="142"/>
        <w:rPr>
          <w:rStyle w:val="Collegamentoipertestuale"/>
          <w:b w:val="0"/>
          <w:bCs w:val="0"/>
        </w:rPr>
      </w:pPr>
      <w:r>
        <w:rPr>
          <w:b w:val="0"/>
          <w:bCs w:val="0"/>
        </w:rPr>
        <w:t xml:space="preserve">E qui un altro: </w:t>
      </w:r>
      <w:hyperlink r:id="rId8" w:history="1">
        <w:r w:rsidRPr="00FC5CE9">
          <w:rPr>
            <w:rStyle w:val="Collegamentoipertestuale"/>
            <w:b w:val="0"/>
            <w:bCs w:val="0"/>
          </w:rPr>
          <w:t>https://www.youtube.com/watch?v=wfizYqldjhA</w:t>
        </w:r>
      </w:hyperlink>
    </w:p>
    <w:p w:rsidR="00070231" w:rsidRDefault="00070231" w:rsidP="000434B8">
      <w:pPr>
        <w:ind w:right="-7" w:firstLine="142"/>
      </w:pPr>
    </w:p>
    <w:p w:rsidR="00070231" w:rsidRPr="00070231" w:rsidRDefault="00070231" w:rsidP="00070231">
      <w:pPr>
        <w:ind w:right="-7"/>
        <w:rPr>
          <w:b w:val="0"/>
          <w:bCs w:val="0"/>
          <w:color w:val="000000" w:themeColor="text1"/>
        </w:rPr>
      </w:pPr>
      <w:r>
        <w:rPr>
          <w:b w:val="0"/>
          <w:bCs w:val="0"/>
          <w:i/>
          <w:iCs/>
          <w:color w:val="000000" w:themeColor="text1"/>
        </w:rPr>
        <w:t>*</w:t>
      </w:r>
      <w:r w:rsidRPr="00070231">
        <w:rPr>
          <w:b w:val="0"/>
          <w:bCs w:val="0"/>
          <w:i/>
          <w:iCs/>
          <w:color w:val="000000" w:themeColor="text1"/>
        </w:rPr>
        <w:t>Punto di att</w:t>
      </w:r>
      <w:bookmarkStart w:id="18" w:name="_GoBack"/>
      <w:bookmarkEnd w:id="18"/>
      <w:r w:rsidRPr="00070231">
        <w:rPr>
          <w:b w:val="0"/>
          <w:bCs w:val="0"/>
          <w:i/>
          <w:iCs/>
          <w:color w:val="000000" w:themeColor="text1"/>
        </w:rPr>
        <w:t>enzione</w:t>
      </w:r>
      <w:r w:rsidRPr="00070231">
        <w:rPr>
          <w:b w:val="0"/>
          <w:bCs w:val="0"/>
          <w:color w:val="000000" w:themeColor="text1"/>
        </w:rPr>
        <w:t xml:space="preserve"> è preso dal gergo impiegato da Marco </w:t>
      </w:r>
      <w:proofErr w:type="spellStart"/>
      <w:r w:rsidRPr="00070231">
        <w:rPr>
          <w:b w:val="0"/>
          <w:bCs w:val="0"/>
          <w:color w:val="000000" w:themeColor="text1"/>
        </w:rPr>
        <w:t>Baston</w:t>
      </w:r>
      <w:proofErr w:type="spellEnd"/>
      <w:r w:rsidRPr="00070231">
        <w:rPr>
          <w:b w:val="0"/>
          <w:bCs w:val="0"/>
          <w:color w:val="000000" w:themeColor="text1"/>
        </w:rPr>
        <w:t xml:space="preserve"> in </w:t>
      </w:r>
      <w:r w:rsidRPr="00070231">
        <w:rPr>
          <w:b w:val="0"/>
          <w:bCs w:val="0"/>
          <w:i/>
          <w:iCs/>
          <w:color w:val="000000" w:themeColor="text1"/>
        </w:rPr>
        <w:t>La soglia dell’energia</w:t>
      </w:r>
    </w:p>
    <w:sectPr w:rsidR="00070231" w:rsidRPr="00070231"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FC3"/>
    <w:multiLevelType w:val="hybridMultilevel"/>
    <w:tmpl w:val="A0649D9A"/>
    <w:lvl w:ilvl="0" w:tplc="A3265448">
      <w:numFmt w:val="bullet"/>
      <w:lvlText w:val=""/>
      <w:lvlJc w:val="left"/>
      <w:pPr>
        <w:ind w:left="786" w:hanging="360"/>
      </w:pPr>
      <w:rPr>
        <w:rFonts w:ascii="Symbol" w:eastAsiaTheme="minorHAnsi" w:hAnsi="Symbol" w:cstheme="minorBid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tory project">
    <w15:presenceInfo w15:providerId="None" w15:userId="victory proje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F5"/>
    <w:rsid w:val="0002219D"/>
    <w:rsid w:val="00031FC3"/>
    <w:rsid w:val="000434B8"/>
    <w:rsid w:val="00070231"/>
    <w:rsid w:val="00085DBD"/>
    <w:rsid w:val="00090632"/>
    <w:rsid w:val="00153C8F"/>
    <w:rsid w:val="00190944"/>
    <w:rsid w:val="00257F20"/>
    <w:rsid w:val="002707A8"/>
    <w:rsid w:val="00271AD3"/>
    <w:rsid w:val="00284604"/>
    <w:rsid w:val="00295764"/>
    <w:rsid w:val="00376F8F"/>
    <w:rsid w:val="00394D88"/>
    <w:rsid w:val="003D73F4"/>
    <w:rsid w:val="00404405"/>
    <w:rsid w:val="00430245"/>
    <w:rsid w:val="004307FD"/>
    <w:rsid w:val="00444359"/>
    <w:rsid w:val="00447E41"/>
    <w:rsid w:val="00460C09"/>
    <w:rsid w:val="004B6B43"/>
    <w:rsid w:val="004B6D32"/>
    <w:rsid w:val="004B7EDD"/>
    <w:rsid w:val="004C1B22"/>
    <w:rsid w:val="004C3079"/>
    <w:rsid w:val="004C35F5"/>
    <w:rsid w:val="005253CF"/>
    <w:rsid w:val="00526BA8"/>
    <w:rsid w:val="005345B8"/>
    <w:rsid w:val="00552EF5"/>
    <w:rsid w:val="00567A35"/>
    <w:rsid w:val="005D18AF"/>
    <w:rsid w:val="006014FF"/>
    <w:rsid w:val="00611996"/>
    <w:rsid w:val="0063023A"/>
    <w:rsid w:val="006524B9"/>
    <w:rsid w:val="00662E5D"/>
    <w:rsid w:val="00675593"/>
    <w:rsid w:val="006758FA"/>
    <w:rsid w:val="006B6215"/>
    <w:rsid w:val="006B74D4"/>
    <w:rsid w:val="006F7D12"/>
    <w:rsid w:val="00701850"/>
    <w:rsid w:val="007126F1"/>
    <w:rsid w:val="0073005D"/>
    <w:rsid w:val="00754CB6"/>
    <w:rsid w:val="0077092C"/>
    <w:rsid w:val="007A5C80"/>
    <w:rsid w:val="007C126D"/>
    <w:rsid w:val="008037A9"/>
    <w:rsid w:val="00824471"/>
    <w:rsid w:val="00847050"/>
    <w:rsid w:val="00864571"/>
    <w:rsid w:val="00864E67"/>
    <w:rsid w:val="008A3679"/>
    <w:rsid w:val="008D62D2"/>
    <w:rsid w:val="008E76B4"/>
    <w:rsid w:val="008F46C9"/>
    <w:rsid w:val="00904A1E"/>
    <w:rsid w:val="00927280"/>
    <w:rsid w:val="009409D1"/>
    <w:rsid w:val="00941235"/>
    <w:rsid w:val="00941543"/>
    <w:rsid w:val="00942561"/>
    <w:rsid w:val="00960BC2"/>
    <w:rsid w:val="00976096"/>
    <w:rsid w:val="00994ADA"/>
    <w:rsid w:val="009A4219"/>
    <w:rsid w:val="009D364E"/>
    <w:rsid w:val="009E546D"/>
    <w:rsid w:val="00A12DE0"/>
    <w:rsid w:val="00A40737"/>
    <w:rsid w:val="00A5513F"/>
    <w:rsid w:val="00A61A03"/>
    <w:rsid w:val="00A63EE6"/>
    <w:rsid w:val="00AA6B5D"/>
    <w:rsid w:val="00B1271D"/>
    <w:rsid w:val="00B56BCA"/>
    <w:rsid w:val="00B615D3"/>
    <w:rsid w:val="00B83AEF"/>
    <w:rsid w:val="00B90DE1"/>
    <w:rsid w:val="00B9491D"/>
    <w:rsid w:val="00BB371B"/>
    <w:rsid w:val="00BB56DF"/>
    <w:rsid w:val="00BC224E"/>
    <w:rsid w:val="00C06312"/>
    <w:rsid w:val="00C3126C"/>
    <w:rsid w:val="00C52255"/>
    <w:rsid w:val="00CC0C4A"/>
    <w:rsid w:val="00CD0B09"/>
    <w:rsid w:val="00D04ACE"/>
    <w:rsid w:val="00D21517"/>
    <w:rsid w:val="00D52E34"/>
    <w:rsid w:val="00D55B9B"/>
    <w:rsid w:val="00D75764"/>
    <w:rsid w:val="00D7758A"/>
    <w:rsid w:val="00DA4442"/>
    <w:rsid w:val="00E00FBC"/>
    <w:rsid w:val="00E016D0"/>
    <w:rsid w:val="00E12E00"/>
    <w:rsid w:val="00E26375"/>
    <w:rsid w:val="00E64DC3"/>
    <w:rsid w:val="00E872F7"/>
    <w:rsid w:val="00EA4B25"/>
    <w:rsid w:val="00EF1E2A"/>
    <w:rsid w:val="00F106F6"/>
    <w:rsid w:val="00FB1450"/>
    <w:rsid w:val="00FD7CF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F54920C"/>
  <w15:chartTrackingRefBased/>
  <w15:docId w15:val="{BB197460-4F74-F848-9A72-52431B57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bCs/>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41235"/>
    <w:rPr>
      <w:rFonts w:cs="Times New Roman"/>
      <w:sz w:val="18"/>
      <w:szCs w:val="18"/>
    </w:rPr>
  </w:style>
  <w:style w:type="character" w:customStyle="1" w:styleId="TestofumettoCarattere">
    <w:name w:val="Testo fumetto Carattere"/>
    <w:basedOn w:val="Carpredefinitoparagrafo"/>
    <w:link w:val="Testofumetto"/>
    <w:uiPriority w:val="99"/>
    <w:semiHidden/>
    <w:rsid w:val="00941235"/>
    <w:rPr>
      <w:rFonts w:cs="Times New Roman"/>
      <w:sz w:val="18"/>
      <w:szCs w:val="18"/>
    </w:rPr>
  </w:style>
  <w:style w:type="character" w:styleId="Collegamentoipertestuale">
    <w:name w:val="Hyperlink"/>
    <w:basedOn w:val="Carpredefinitoparagrafo"/>
    <w:uiPriority w:val="99"/>
    <w:unhideWhenUsed/>
    <w:rsid w:val="00CD0B09"/>
    <w:rPr>
      <w:color w:val="0563C1" w:themeColor="hyperlink"/>
      <w:u w:val="single"/>
    </w:rPr>
  </w:style>
  <w:style w:type="character" w:styleId="Menzionenonrisolta">
    <w:name w:val="Unresolved Mention"/>
    <w:basedOn w:val="Carpredefinitoparagrafo"/>
    <w:uiPriority w:val="99"/>
    <w:semiHidden/>
    <w:unhideWhenUsed/>
    <w:rsid w:val="00CD0B09"/>
    <w:rPr>
      <w:color w:val="605E5C"/>
      <w:shd w:val="clear" w:color="auto" w:fill="E1DFDD"/>
    </w:rPr>
  </w:style>
  <w:style w:type="paragraph" w:styleId="Paragrafoelenco">
    <w:name w:val="List Paragraph"/>
    <w:basedOn w:val="Normale"/>
    <w:uiPriority w:val="34"/>
    <w:qFormat/>
    <w:rsid w:val="00070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9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fizYqldjhA" TargetMode="External"/><Relationship Id="rId3" Type="http://schemas.openxmlformats.org/officeDocument/2006/relationships/styles" Target="styles.xml"/><Relationship Id="rId7" Type="http://schemas.openxmlformats.org/officeDocument/2006/relationships/hyperlink" Target="https://www.youtube.com/watch?v=IrauF74kGv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DCF3-F6F0-2546-9946-3332A492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4</Pages>
  <Words>1492</Words>
  <Characters>8508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72</cp:revision>
  <cp:lastPrinted>2020-12-11T09:34:00Z</cp:lastPrinted>
  <dcterms:created xsi:type="dcterms:W3CDTF">2020-12-11T08:26:00Z</dcterms:created>
  <dcterms:modified xsi:type="dcterms:W3CDTF">2020-12-17T13:59:00Z</dcterms:modified>
</cp:coreProperties>
</file>