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2E41F" w14:textId="77777777" w:rsidR="00091683" w:rsidRDefault="00312A1F" w:rsidP="0059369E">
      <w:pPr>
        <w:ind w:firstLine="284"/>
        <w:rPr>
          <w:b/>
          <w:bCs/>
          <w:sz w:val="32"/>
          <w:szCs w:val="32"/>
        </w:rPr>
        <w:pPrChange w:id="0" w:author="Utente di Microsoft Office" w:date="2021-08-17T09:51:00Z">
          <w:pPr/>
        </w:pPrChange>
      </w:pPr>
      <w:r w:rsidRPr="00091683">
        <w:rPr>
          <w:b/>
          <w:bCs/>
          <w:sz w:val="32"/>
          <w:szCs w:val="32"/>
        </w:rPr>
        <w:t>Afghanistan 2021</w:t>
      </w:r>
    </w:p>
    <w:p w14:paraId="61967BC9" w14:textId="77777777" w:rsidR="00A76521" w:rsidRPr="00A76521" w:rsidRDefault="00A76521" w:rsidP="0059369E">
      <w:pPr>
        <w:ind w:firstLine="284"/>
        <w:rPr>
          <w:i/>
          <w:iCs/>
          <w:sz w:val="32"/>
          <w:szCs w:val="32"/>
        </w:rPr>
        <w:pPrChange w:id="1" w:author="Utente di Microsoft Office" w:date="2021-08-17T09:51:00Z">
          <w:pPr/>
        </w:pPrChange>
      </w:pPr>
      <w:r w:rsidRPr="00A76521">
        <w:rPr>
          <w:i/>
          <w:iCs/>
          <w:sz w:val="32"/>
          <w:szCs w:val="32"/>
        </w:rPr>
        <w:t>Vent’anni di guerra perduta.</w:t>
      </w:r>
    </w:p>
    <w:p w14:paraId="6517B80B" w14:textId="77777777" w:rsidR="00312A1F" w:rsidRDefault="00312A1F" w:rsidP="0059369E">
      <w:pPr>
        <w:ind w:firstLine="284"/>
        <w:pPrChange w:id="2" w:author="Utente di Microsoft Office" w:date="2021-08-17T09:51:00Z">
          <w:pPr/>
        </w:pPrChange>
      </w:pPr>
      <w:r>
        <w:t xml:space="preserve">di </w:t>
      </w:r>
      <w:proofErr w:type="spellStart"/>
      <w:r>
        <w:t>lorenzo</w:t>
      </w:r>
      <w:proofErr w:type="spellEnd"/>
      <w:r>
        <w:t xml:space="preserve"> merlo ekarrrt – 1</w:t>
      </w:r>
      <w:r w:rsidR="004A40F1">
        <w:t>5</w:t>
      </w:r>
      <w:r>
        <w:t>0821</w:t>
      </w:r>
    </w:p>
    <w:p w14:paraId="59FC58A8" w14:textId="77777777" w:rsidR="00A76521" w:rsidRDefault="00A76521" w:rsidP="0059369E">
      <w:pPr>
        <w:ind w:firstLine="284"/>
        <w:rPr>
          <w:i/>
          <w:iCs/>
        </w:rPr>
        <w:pPrChange w:id="3" w:author="Utente di Microsoft Office" w:date="2021-08-17T09:51:00Z">
          <w:pPr/>
        </w:pPrChange>
      </w:pPr>
    </w:p>
    <w:p w14:paraId="40E21CFE" w14:textId="77777777" w:rsidR="00312A1F" w:rsidRDefault="00A76521" w:rsidP="0059369E">
      <w:pPr>
        <w:ind w:firstLine="284"/>
        <w:pPrChange w:id="4" w:author="Utente di Microsoft Office" w:date="2021-08-17T09:51:00Z">
          <w:pPr/>
        </w:pPrChange>
      </w:pPr>
      <w:r>
        <w:rPr>
          <w:i/>
          <w:iCs/>
        </w:rPr>
        <w:t>In v</w:t>
      </w:r>
      <w:r w:rsidRPr="00091683">
        <w:rPr>
          <w:i/>
          <w:iCs/>
        </w:rPr>
        <w:t>ent’anni</w:t>
      </w:r>
      <w:r>
        <w:rPr>
          <w:i/>
          <w:iCs/>
        </w:rPr>
        <w:t xml:space="preserve"> migliaia di vittime civili e altrettante militari</w:t>
      </w:r>
      <w:r w:rsidRPr="00091683">
        <w:rPr>
          <w:i/>
          <w:iCs/>
        </w:rPr>
        <w:t xml:space="preserve"> e trilioni di dollari perduti tra le montagne e i deserti d’Afghanistan</w:t>
      </w:r>
      <w:r>
        <w:rPr>
          <w:i/>
          <w:iCs/>
        </w:rPr>
        <w:t>, tra la corruzione, lo sperpero, l’inefficienza</w:t>
      </w:r>
      <w:r w:rsidRPr="00091683">
        <w:rPr>
          <w:i/>
          <w:iCs/>
        </w:rPr>
        <w:t>.</w:t>
      </w:r>
      <w:r>
        <w:rPr>
          <w:i/>
          <w:iCs/>
        </w:rPr>
        <w:t xml:space="preserve"> Ha ancora senso l’esportazione della democrazia? Ne ha mai avuto?</w:t>
      </w:r>
      <w:r w:rsidR="00AF64A8">
        <w:rPr>
          <w:i/>
          <w:iCs/>
        </w:rPr>
        <w:t xml:space="preserve"> Tutti ora dichiarano il fallimento della politica occidentale. Sarà da insegnamento?</w:t>
      </w:r>
    </w:p>
    <w:p w14:paraId="3D7F0EB2" w14:textId="77777777" w:rsidR="00EC7844" w:rsidRDefault="00312A1F" w:rsidP="0059369E">
      <w:pPr>
        <w:ind w:firstLine="284"/>
        <w:rPr>
          <w:i/>
          <w:iCs/>
        </w:rPr>
        <w:pPrChange w:id="5" w:author="Utente di Microsoft Office" w:date="2021-08-17T09:51:00Z">
          <w:pPr/>
        </w:pPrChange>
      </w:pPr>
      <w:r w:rsidRPr="008D36EB">
        <w:rPr>
          <w:i/>
          <w:iCs/>
        </w:rPr>
        <w:t>Anche tra i giornalisti e</w:t>
      </w:r>
      <w:r w:rsidR="00EC7844">
        <w:rPr>
          <w:i/>
          <w:iCs/>
        </w:rPr>
        <w:t xml:space="preserve"> i</w:t>
      </w:r>
      <w:r w:rsidRPr="008D36EB">
        <w:rPr>
          <w:i/>
          <w:iCs/>
        </w:rPr>
        <w:t xml:space="preserve"> politici che si occupano di politica estera si avverte spesso l’impiego di luoghi comuni</w:t>
      </w:r>
      <w:r w:rsidR="00EC7844">
        <w:rPr>
          <w:i/>
          <w:iCs/>
        </w:rPr>
        <w:t>,</w:t>
      </w:r>
      <w:r w:rsidRPr="008D36EB">
        <w:rPr>
          <w:i/>
          <w:iCs/>
        </w:rPr>
        <w:t xml:space="preserve"> una buona dose di superficialità</w:t>
      </w:r>
      <w:r w:rsidR="00EC7844">
        <w:rPr>
          <w:i/>
          <w:iCs/>
        </w:rPr>
        <w:t xml:space="preserve"> e soprattutto l’intento di far passare i Talebani sotto un’identità fuorviata, senza riconoscere loro alcuna dignità politica.</w:t>
      </w:r>
      <w:r w:rsidRPr="008D36EB">
        <w:rPr>
          <w:i/>
          <w:iCs/>
        </w:rPr>
        <w:t xml:space="preserve"> </w:t>
      </w:r>
      <w:r w:rsidR="00AF64A8">
        <w:rPr>
          <w:i/>
          <w:iCs/>
        </w:rPr>
        <w:t>Alcuni arrivano a parlare di spose bambine e divieto di vita sociale alle donne, nonché dell’obbligo del burqa come se fossero idee nate con i talebani, come non fosse una tradizione che si perde nella profondità della storia.</w:t>
      </w:r>
    </w:p>
    <w:p w14:paraId="4E639502" w14:textId="77777777" w:rsidR="008D36EB" w:rsidRPr="008D36EB" w:rsidRDefault="00EC7844" w:rsidP="0059369E">
      <w:pPr>
        <w:ind w:firstLine="284"/>
        <w:rPr>
          <w:i/>
          <w:iCs/>
        </w:rPr>
        <w:pPrChange w:id="6" w:author="Utente di Microsoft Office" w:date="2021-08-17T09:51:00Z">
          <w:pPr/>
        </w:pPrChange>
      </w:pPr>
      <w:r>
        <w:rPr>
          <w:i/>
          <w:iCs/>
        </w:rPr>
        <w:t>Ringrazio</w:t>
      </w:r>
      <w:r w:rsidR="00312A1F" w:rsidRPr="008D36EB">
        <w:rPr>
          <w:i/>
          <w:iCs/>
        </w:rPr>
        <w:t xml:space="preserve"> </w:t>
      </w:r>
      <w:r>
        <w:rPr>
          <w:i/>
          <w:iCs/>
        </w:rPr>
        <w:t xml:space="preserve">la disponibilità di </w:t>
      </w:r>
      <w:r w:rsidR="00AF64A8">
        <w:rPr>
          <w:i/>
          <w:iCs/>
        </w:rPr>
        <w:t>Andrea Nicastro, inviato di guerra del Corriere della Sera – con numerose presenze in teatri bollenti, anche afghani – in queste ore sotto pressione per seguire l’attualità afghana,</w:t>
      </w:r>
      <w:r>
        <w:rPr>
          <w:i/>
          <w:iCs/>
        </w:rPr>
        <w:t xml:space="preserve"> per la seguente intervista. </w:t>
      </w:r>
    </w:p>
    <w:p w14:paraId="5D585F77" w14:textId="77777777" w:rsidR="0002211A" w:rsidRDefault="0002211A" w:rsidP="0059369E">
      <w:pPr>
        <w:ind w:firstLine="284"/>
        <w:pPrChange w:id="7" w:author="Utente di Microsoft Office" w:date="2021-08-17T09:51:00Z">
          <w:pPr/>
        </w:pPrChange>
      </w:pPr>
    </w:p>
    <w:p w14:paraId="22534E18" w14:textId="44A9A9AE" w:rsidR="00B72165" w:rsidRPr="00B00EBC" w:rsidRDefault="00B72165" w:rsidP="0059369E">
      <w:pPr>
        <w:ind w:firstLine="284"/>
        <w:rPr>
          <w:b/>
          <w:bCs/>
        </w:rPr>
        <w:pPrChange w:id="8" w:author="Utente di Microsoft Office" w:date="2021-08-17T09:51:00Z">
          <w:pPr/>
        </w:pPrChange>
      </w:pPr>
      <w:r w:rsidRPr="00B00EBC">
        <w:rPr>
          <w:b/>
          <w:bCs/>
        </w:rPr>
        <w:t>Oggi domina la legittima narrazione che le forze militari occidentali hanno abbandonato il popolo afghano. Tuttavia è opportuno ricordare che le medesime forze</w:t>
      </w:r>
      <w:r w:rsidR="00D32F31" w:rsidRPr="00B00EBC">
        <w:rPr>
          <w:b/>
          <w:bCs/>
        </w:rPr>
        <w:t xml:space="preserve">, inizialmente </w:t>
      </w:r>
      <w:r w:rsidRPr="00B00EBC">
        <w:rPr>
          <w:b/>
          <w:bCs/>
        </w:rPr>
        <w:t>accolte come salvatrici</w:t>
      </w:r>
      <w:r w:rsidR="00D32F31" w:rsidRPr="00B00EBC">
        <w:rPr>
          <w:b/>
          <w:bCs/>
        </w:rPr>
        <w:t>,</w:t>
      </w:r>
      <w:r w:rsidRPr="00B00EBC">
        <w:rPr>
          <w:b/>
          <w:bCs/>
        </w:rPr>
        <w:t xml:space="preserve"> nel corso dei venti </w:t>
      </w:r>
      <w:r w:rsidR="00EC7844" w:rsidRPr="00B00EBC">
        <w:rPr>
          <w:b/>
          <w:bCs/>
        </w:rPr>
        <w:t xml:space="preserve">anni </w:t>
      </w:r>
      <w:r w:rsidRPr="00B00EBC">
        <w:rPr>
          <w:b/>
          <w:bCs/>
        </w:rPr>
        <w:t>di presenza sul campo</w:t>
      </w:r>
      <w:r w:rsidR="00EC7844" w:rsidRPr="00B00EBC">
        <w:rPr>
          <w:b/>
          <w:bCs/>
        </w:rPr>
        <w:t xml:space="preserve"> erano divenute</w:t>
      </w:r>
      <w:r w:rsidRPr="00B00EBC">
        <w:rPr>
          <w:b/>
          <w:bCs/>
        </w:rPr>
        <w:t xml:space="preserve">, </w:t>
      </w:r>
      <w:r w:rsidR="00D32F31" w:rsidRPr="00B00EBC">
        <w:rPr>
          <w:b/>
          <w:bCs/>
        </w:rPr>
        <w:t>per il popolo afghano</w:t>
      </w:r>
      <w:r w:rsidR="00EC7844" w:rsidRPr="00B00EBC">
        <w:rPr>
          <w:b/>
          <w:bCs/>
        </w:rPr>
        <w:t>,</w:t>
      </w:r>
      <w:r w:rsidR="00D32F31" w:rsidRPr="00B00EBC">
        <w:rPr>
          <w:b/>
          <w:bCs/>
        </w:rPr>
        <w:t xml:space="preserve"> </w:t>
      </w:r>
      <w:r w:rsidRPr="00B00EBC">
        <w:rPr>
          <w:b/>
          <w:bCs/>
        </w:rPr>
        <w:t xml:space="preserve">“di occupazione”. La maggioranza della popolazione non vedeva l’ora </w:t>
      </w:r>
      <w:r w:rsidR="00EC7844" w:rsidRPr="00B00EBC">
        <w:rPr>
          <w:b/>
          <w:bCs/>
        </w:rPr>
        <w:t>lasciassero il paese</w:t>
      </w:r>
      <w:r w:rsidRPr="00B00EBC">
        <w:rPr>
          <w:b/>
          <w:bCs/>
        </w:rPr>
        <w:t xml:space="preserve">. Dov’era il punto di equilibrio, ammesso lo si </w:t>
      </w:r>
      <w:r w:rsidR="002C4D1E" w:rsidRPr="00B00EBC">
        <w:rPr>
          <w:b/>
          <w:bCs/>
        </w:rPr>
        <w:t>possa</w:t>
      </w:r>
      <w:r w:rsidRPr="00B00EBC">
        <w:rPr>
          <w:b/>
          <w:bCs/>
        </w:rPr>
        <w:t xml:space="preserve"> individuare?</w:t>
      </w:r>
    </w:p>
    <w:p w14:paraId="3BDF51FA" w14:textId="1F1CE97B" w:rsidR="00F44521" w:rsidRDefault="00F44521" w:rsidP="0059369E">
      <w:pPr>
        <w:ind w:firstLine="284"/>
        <w:pPrChange w:id="9" w:author="Utente di Microsoft Office" w:date="2021-08-17T09:51:00Z">
          <w:pPr/>
        </w:pPrChange>
      </w:pPr>
      <w:del w:id="10" w:author="Utente di Microsoft Office" w:date="2021-08-17T09:13:00Z">
        <w:r w:rsidDel="00233C44">
          <w:delText>“</w:delText>
        </w:r>
      </w:del>
      <w:r>
        <w:t xml:space="preserve">Non c’è mai stata unanimità nell’accettare o respingere la presenza occidentale. Certo truppe straniere nel proprio Paese non piacciono a nessuno. Unico motivo per tollerarle era il vantaggio economico e politico che potevano procurare in termini di sviluppo e crescita sociale. </w:t>
      </w:r>
      <w:del w:id="11" w:author="Utente di Microsoft Office" w:date="2021-08-17T08:37:00Z">
        <w:r w:rsidDel="003F74B3">
          <w:delText xml:space="preserve">E’ </w:delText>
        </w:r>
      </w:del>
      <w:ins w:id="12" w:author="Utente di Microsoft Office" w:date="2021-08-17T08:37:00Z">
        <w:r w:rsidR="003F74B3">
          <w:t>È</w:t>
        </w:r>
        <w:r w:rsidR="003F74B3">
          <w:t xml:space="preserve"> </w:t>
        </w:r>
      </w:ins>
      <w:r>
        <w:t>lì che l’Occidente ha, a mio avviso, fallito. La ricostruzione ha impiegato un centesimo delle risorse messe a disposizione della macchina militare e, ovviamente, tali risorse non sono riuscite a creare una classe media autonoma e indipendente dal potere politico che è la base essenziale per qualunque società sicura e accudente. Non parlo di proposito di democrazia. Quella è stata tradita per primo proprio da noi che abbiamo tollerato e foraggiato i governi amici di Karzai e di Ghani che non avevano il chiaro supporto della popolazione. Cos’è meglio? I brogli elettorali degli alleati Usa o le non elezioni dei talebani? Francamente non so scegliere io, perché dovrebbero gli afghani</w:t>
      </w:r>
      <w:del w:id="13" w:author="Utente di Microsoft Office" w:date="2021-08-17T09:13:00Z">
        <w:r w:rsidDel="00233C44">
          <w:delText>”</w:delText>
        </w:r>
      </w:del>
      <w:r>
        <w:t xml:space="preserve">. </w:t>
      </w:r>
    </w:p>
    <w:p w14:paraId="70E7BDD7" w14:textId="77777777" w:rsidR="00A52135" w:rsidRDefault="00A52135" w:rsidP="0059369E">
      <w:pPr>
        <w:ind w:firstLine="284"/>
        <w:pPrChange w:id="14" w:author="Utente di Microsoft Office" w:date="2021-08-17T09:51:00Z">
          <w:pPr/>
        </w:pPrChange>
      </w:pPr>
    </w:p>
    <w:p w14:paraId="056ADA1E" w14:textId="7613503A" w:rsidR="00A52135" w:rsidRPr="00B00EBC" w:rsidRDefault="00A52135" w:rsidP="0059369E">
      <w:pPr>
        <w:ind w:firstLine="284"/>
        <w:rPr>
          <w:b/>
          <w:bCs/>
        </w:rPr>
        <w:pPrChange w:id="15" w:author="Utente di Microsoft Office" w:date="2021-08-17T09:51:00Z">
          <w:pPr/>
        </w:pPrChange>
      </w:pPr>
      <w:r w:rsidRPr="00B00EBC">
        <w:rPr>
          <w:b/>
          <w:bCs/>
        </w:rPr>
        <w:t xml:space="preserve">Al momento non è </w:t>
      </w:r>
      <w:r w:rsidR="005A5C22" w:rsidRPr="00B00EBC">
        <w:rPr>
          <w:b/>
          <w:bCs/>
        </w:rPr>
        <w:t xml:space="preserve">ancora del tutto </w:t>
      </w:r>
      <w:r w:rsidRPr="00B00EBC">
        <w:rPr>
          <w:b/>
          <w:bCs/>
        </w:rPr>
        <w:t>chiaro come i talebani abbiano preso dominio di territori e centri urbani. Dove ci sono stati scambi a fuoco e dove rese incondizionate?</w:t>
      </w:r>
    </w:p>
    <w:p w14:paraId="0FE6519B" w14:textId="770153D8" w:rsidR="00B962A1" w:rsidRDefault="00F44521" w:rsidP="0059369E">
      <w:pPr>
        <w:ind w:firstLine="284"/>
        <w:pPrChange w:id="16" w:author="Utente di Microsoft Office" w:date="2021-08-17T09:51:00Z">
          <w:pPr/>
        </w:pPrChange>
      </w:pPr>
      <w:del w:id="17" w:author="Utente di Microsoft Office" w:date="2021-08-17T09:13:00Z">
        <w:r w:rsidDel="00233C44">
          <w:delText>“</w:delText>
        </w:r>
      </w:del>
      <w:r>
        <w:t xml:space="preserve">Hai ragione, è presto. Però sul Corriere ho raccontato della resistenza del 215° Corpo d’Armata ad </w:t>
      </w:r>
      <w:proofErr w:type="spellStart"/>
      <w:r>
        <w:t>Helmand</w:t>
      </w:r>
      <w:proofErr w:type="spellEnd"/>
      <w:r>
        <w:t xml:space="preserve"> e quella della Valle del </w:t>
      </w:r>
      <w:proofErr w:type="spellStart"/>
      <w:r>
        <w:t>Panshir</w:t>
      </w:r>
      <w:proofErr w:type="spellEnd"/>
      <w:r>
        <w:t xml:space="preserve">. Sia il generale </w:t>
      </w:r>
      <w:ins w:id="18" w:author="Utente di Microsoft Office" w:date="2021-08-17T08:41:00Z">
        <w:r w:rsidR="003535C9">
          <w:t xml:space="preserve">comandante </w:t>
        </w:r>
      </w:ins>
      <w:r>
        <w:t xml:space="preserve">sia gli abitanti della valle sono </w:t>
      </w:r>
      <w:proofErr w:type="spellStart"/>
      <w:r>
        <w:t>tajiki</w:t>
      </w:r>
      <w:proofErr w:type="spellEnd"/>
      <w:r>
        <w:t xml:space="preserve">. Il fulmineo collasso dell’esercito addestrato in vent’anni è in parte dovuto al conflitto tra la presidenza Ghani di etnia pashtun e </w:t>
      </w:r>
      <w:r w:rsidR="00B962A1">
        <w:t xml:space="preserve">la leadership dell’esercito di etnia </w:t>
      </w:r>
      <w:proofErr w:type="spellStart"/>
      <w:r w:rsidR="00B962A1">
        <w:t>tajika</w:t>
      </w:r>
      <w:proofErr w:type="spellEnd"/>
      <w:r w:rsidR="00B962A1">
        <w:t>. I comandanti sono st</w:t>
      </w:r>
      <w:ins w:id="19" w:author="Utente di Microsoft Office" w:date="2021-08-17T08:06:00Z">
        <w:r w:rsidR="008F4623">
          <w:t>a</w:t>
        </w:r>
      </w:ins>
      <w:r w:rsidR="00B962A1">
        <w:t>t</w:t>
      </w:r>
      <w:del w:id="20" w:author="Utente di Microsoft Office" w:date="2021-08-17T08:06:00Z">
        <w:r w:rsidR="00B962A1" w:rsidDel="008F4623">
          <w:delText>a</w:delText>
        </w:r>
      </w:del>
      <w:r w:rsidR="00B962A1">
        <w:t>i sostituit</w:t>
      </w:r>
      <w:ins w:id="21" w:author="Utente di Microsoft Office" w:date="2021-08-17T08:40:00Z">
        <w:r w:rsidR="003535C9">
          <w:t>i</w:t>
        </w:r>
      </w:ins>
      <w:del w:id="22" w:author="Utente di Microsoft Office" w:date="2021-08-17T08:40:00Z">
        <w:r w:rsidR="00B962A1" w:rsidDel="003535C9">
          <w:delText>o</w:delText>
        </w:r>
      </w:del>
      <w:r w:rsidR="00B962A1">
        <w:t xml:space="preserve"> da </w:t>
      </w:r>
      <w:proofErr w:type="spellStart"/>
      <w:r w:rsidR="00B962A1">
        <w:t>Ghani</w:t>
      </w:r>
      <w:proofErr w:type="spellEnd"/>
      <w:r w:rsidR="00B962A1">
        <w:t xml:space="preserve"> proprio pochi mesi fa. Un suicidio se non proprio un tradimento</w:t>
      </w:r>
      <w:del w:id="23" w:author="Utente di Microsoft Office" w:date="2021-08-17T09:13:00Z">
        <w:r w:rsidR="00B962A1" w:rsidDel="00233C44">
          <w:delText>”</w:delText>
        </w:r>
      </w:del>
      <w:r w:rsidR="00B962A1">
        <w:t>.</w:t>
      </w:r>
    </w:p>
    <w:p w14:paraId="5DF9C7DD" w14:textId="2EC9D467" w:rsidR="00F44521" w:rsidRDefault="00F44521" w:rsidP="0059369E">
      <w:pPr>
        <w:ind w:firstLine="284"/>
        <w:pPrChange w:id="24" w:author="Utente di Microsoft Office" w:date="2021-08-17T09:51:00Z">
          <w:pPr/>
        </w:pPrChange>
      </w:pPr>
      <w:r>
        <w:t xml:space="preserve"> </w:t>
      </w:r>
    </w:p>
    <w:p w14:paraId="6F3E71DC" w14:textId="77777777" w:rsidR="00B72165" w:rsidRDefault="00B72165" w:rsidP="0059369E">
      <w:pPr>
        <w:ind w:firstLine="284"/>
        <w:pPrChange w:id="25" w:author="Utente di Microsoft Office" w:date="2021-08-17T09:51:00Z">
          <w:pPr/>
        </w:pPrChange>
      </w:pPr>
    </w:p>
    <w:p w14:paraId="62551BAE" w14:textId="77777777" w:rsidR="00B962A1" w:rsidRPr="00B00EBC" w:rsidRDefault="00B72165" w:rsidP="0059369E">
      <w:pPr>
        <w:ind w:firstLine="284"/>
        <w:rPr>
          <w:b/>
          <w:bCs/>
          <w:rPrChange w:id="26" w:author="Utente di Microsoft Office" w:date="2021-08-17T07:57:00Z">
            <w:rPr/>
          </w:rPrChange>
        </w:rPr>
        <w:pPrChange w:id="27" w:author="Utente di Microsoft Office" w:date="2021-08-17T09:51:00Z">
          <w:pPr/>
        </w:pPrChange>
      </w:pPr>
      <w:r w:rsidRPr="00B00EBC">
        <w:rPr>
          <w:b/>
          <w:bCs/>
          <w:rPrChange w:id="28" w:author="Utente di Microsoft Office" w:date="2021-08-17T07:57:00Z">
            <w:rPr/>
          </w:rPrChange>
        </w:rPr>
        <w:lastRenderedPageBreak/>
        <w:t xml:space="preserve">Gli incontri ormai pluriennali svoltisi a Doha </w:t>
      </w:r>
      <w:r w:rsidR="002C4D1E" w:rsidRPr="00B00EBC">
        <w:rPr>
          <w:b/>
          <w:bCs/>
          <w:rPrChange w:id="29" w:author="Utente di Microsoft Office" w:date="2021-08-17T07:57:00Z">
            <w:rPr/>
          </w:rPrChange>
        </w:rPr>
        <w:t>capitale d</w:t>
      </w:r>
      <w:r w:rsidRPr="00B00EBC">
        <w:rPr>
          <w:b/>
          <w:bCs/>
          <w:rPrChange w:id="30" w:author="Utente di Microsoft Office" w:date="2021-08-17T07:57:00Z">
            <w:rPr/>
          </w:rPrChange>
        </w:rPr>
        <w:t xml:space="preserve">el </w:t>
      </w:r>
      <w:r w:rsidR="002C4D1E" w:rsidRPr="00B00EBC">
        <w:rPr>
          <w:b/>
          <w:bCs/>
          <w:rPrChange w:id="31" w:author="Utente di Microsoft Office" w:date="2021-08-17T07:57:00Z">
            <w:rPr/>
          </w:rPrChange>
        </w:rPr>
        <w:t>Q</w:t>
      </w:r>
      <w:r w:rsidRPr="00B00EBC">
        <w:rPr>
          <w:b/>
          <w:bCs/>
          <w:rPrChange w:id="32" w:author="Utente di Microsoft Office" w:date="2021-08-17T07:57:00Z">
            <w:rPr/>
          </w:rPrChange>
        </w:rPr>
        <w:t>atar tra esponenti talebani e american</w:t>
      </w:r>
      <w:r w:rsidR="002C4D1E" w:rsidRPr="00B00EBC">
        <w:rPr>
          <w:b/>
          <w:bCs/>
          <w:rPrChange w:id="33" w:author="Utente di Microsoft Office" w:date="2021-08-17T07:57:00Z">
            <w:rPr/>
          </w:rPrChange>
        </w:rPr>
        <w:t>i</w:t>
      </w:r>
      <w:r w:rsidRPr="00B00EBC">
        <w:rPr>
          <w:b/>
          <w:bCs/>
          <w:rPrChange w:id="34" w:author="Utente di Microsoft Office" w:date="2021-08-17T07:57:00Z">
            <w:rPr/>
          </w:rPrChange>
        </w:rPr>
        <w:t xml:space="preserve">, organizzati proprio in prospettiva dell’uscita dal teatro afghano delle forze Nato hanno realizzato concreti e rispettati passi avanti? </w:t>
      </w:r>
    </w:p>
    <w:p w14:paraId="4D9081FD" w14:textId="1D990E03" w:rsidR="00B962A1" w:rsidRDefault="00B962A1" w:rsidP="0059369E">
      <w:pPr>
        <w:ind w:firstLine="284"/>
        <w:pPrChange w:id="35" w:author="Utente di Microsoft Office" w:date="2021-08-17T09:51:00Z">
          <w:pPr/>
        </w:pPrChange>
      </w:pPr>
      <w:del w:id="36" w:author="Utente di Microsoft Office" w:date="2021-08-17T09:13:00Z">
        <w:r w:rsidDel="00257640">
          <w:delText>“</w:delText>
        </w:r>
      </w:del>
      <w:r>
        <w:t xml:space="preserve">Nulla. </w:t>
      </w:r>
      <w:del w:id="37" w:author="Utente di Microsoft Office" w:date="2021-08-17T07:53:00Z">
        <w:r w:rsidDel="00B00EBC">
          <w:delText xml:space="preserve">E’ </w:delText>
        </w:r>
      </w:del>
      <w:ins w:id="38" w:author="Utente di Microsoft Office" w:date="2021-08-17T07:53:00Z">
        <w:r w:rsidR="00B00EBC">
          <w:t>È</w:t>
        </w:r>
        <w:r w:rsidR="00B00EBC">
          <w:t xml:space="preserve"> </w:t>
        </w:r>
      </w:ins>
      <w:r>
        <w:t>stata una farsa, i talebani hanno semplicemente tergiversato in attesa del ritiro americano</w:t>
      </w:r>
      <w:del w:id="39" w:author="Utente di Microsoft Office" w:date="2021-08-17T09:13:00Z">
        <w:r w:rsidDel="00257640">
          <w:delText>”</w:delText>
        </w:r>
      </w:del>
      <w:r>
        <w:t>.</w:t>
      </w:r>
    </w:p>
    <w:p w14:paraId="14FA8B37" w14:textId="77777777" w:rsidR="00B00EBC" w:rsidRDefault="00B00EBC" w:rsidP="0059369E">
      <w:pPr>
        <w:ind w:firstLine="284"/>
        <w:rPr>
          <w:ins w:id="40" w:author="Utente di Microsoft Office" w:date="2021-08-17T07:53:00Z"/>
        </w:rPr>
        <w:pPrChange w:id="41" w:author="Utente di Microsoft Office" w:date="2021-08-17T09:51:00Z">
          <w:pPr/>
        </w:pPrChange>
      </w:pPr>
    </w:p>
    <w:p w14:paraId="5AE788B0" w14:textId="13BB56B8" w:rsidR="00B962A1" w:rsidRPr="00B00EBC" w:rsidRDefault="00B72165" w:rsidP="0059369E">
      <w:pPr>
        <w:ind w:firstLine="284"/>
        <w:rPr>
          <w:b/>
          <w:bCs/>
          <w:rPrChange w:id="42" w:author="Utente di Microsoft Office" w:date="2021-08-17T07:53:00Z">
            <w:rPr/>
          </w:rPrChange>
        </w:rPr>
        <w:pPrChange w:id="43" w:author="Utente di Microsoft Office" w:date="2021-08-17T09:51:00Z">
          <w:pPr/>
        </w:pPrChange>
      </w:pPr>
      <w:r w:rsidRPr="00B00EBC">
        <w:rPr>
          <w:b/>
          <w:bCs/>
          <w:rPrChange w:id="44" w:author="Utente di Microsoft Office" w:date="2021-08-17T07:53:00Z">
            <w:rPr/>
          </w:rPrChange>
        </w:rPr>
        <w:t xml:space="preserve">In cosa la modalità </w:t>
      </w:r>
      <w:proofErr w:type="spellStart"/>
      <w:r w:rsidRPr="00B00EBC">
        <w:rPr>
          <w:b/>
          <w:bCs/>
          <w:i/>
          <w:iCs/>
          <w:rPrChange w:id="45" w:author="Utente di Microsoft Office" w:date="2021-08-17T07:53:00Z">
            <w:rPr>
              <w:i/>
              <w:iCs/>
            </w:rPr>
          </w:rPrChange>
        </w:rPr>
        <w:t>shariica</w:t>
      </w:r>
      <w:proofErr w:type="spellEnd"/>
      <w:r w:rsidRPr="00B00EBC">
        <w:rPr>
          <w:b/>
          <w:bCs/>
          <w:rPrChange w:id="46" w:author="Utente di Microsoft Office" w:date="2021-08-17T07:53:00Z">
            <w:rPr/>
          </w:rPrChange>
        </w:rPr>
        <w:t xml:space="preserve"> talebana è stata ammorbidita? </w:t>
      </w:r>
    </w:p>
    <w:p w14:paraId="0AB06589" w14:textId="47B2D2BE" w:rsidR="00B962A1" w:rsidRDefault="00B962A1" w:rsidP="0059369E">
      <w:pPr>
        <w:ind w:firstLine="284"/>
        <w:pPrChange w:id="47" w:author="Utente di Microsoft Office" w:date="2021-08-17T09:51:00Z">
          <w:pPr/>
        </w:pPrChange>
      </w:pPr>
      <w:del w:id="48" w:author="Utente di Microsoft Office" w:date="2021-08-17T09:12:00Z">
        <w:r w:rsidDel="00257640">
          <w:delText>“</w:delText>
        </w:r>
      </w:del>
      <w:r>
        <w:t>Non lo sappiamo. Probabilmente poco. Però anche loro oggi conoscono il mondo.</w:t>
      </w:r>
      <w:ins w:id="49" w:author="Utente di Microsoft Office" w:date="2021-08-17T08:06:00Z">
        <w:r w:rsidR="008F4623">
          <w:t xml:space="preserve"> </w:t>
        </w:r>
      </w:ins>
      <w:proofErr w:type="gramStart"/>
      <w:r>
        <w:t>Hanno</w:t>
      </w:r>
      <w:proofErr w:type="gramEnd"/>
      <w:r>
        <w:t xml:space="preserve"> viaggiato, dormito in grandi alberghi, visto società diverse. Sanno di aver bisogno del mondo esterno per i soldi e per la tecnologia a cui nessuno vorrebbe più rinunciare. Possono imporre le preghiere a </w:t>
      </w:r>
      <w:proofErr w:type="spellStart"/>
      <w:r>
        <w:t>ToloTV</w:t>
      </w:r>
      <w:proofErr w:type="spellEnd"/>
      <w:ins w:id="50" w:author="Utente di Microsoft Office" w:date="2021-08-17T08:42:00Z">
        <w:r w:rsidR="003535C9">
          <w:t xml:space="preserve"> [emittente tv afghana, </w:t>
        </w:r>
        <w:proofErr w:type="spellStart"/>
        <w:r w:rsidR="003535C9">
          <w:t>ndr</w:t>
        </w:r>
        <w:proofErr w:type="spellEnd"/>
        <w:r w:rsidR="003535C9">
          <w:t>]</w:t>
        </w:r>
      </w:ins>
      <w:r>
        <w:t>, ma non possono bloccare i social media. Come in Iran, mi aspetto un Afghanistan con una morale pubblica puritana e una società molto segretamente più laica</w:t>
      </w:r>
      <w:del w:id="51" w:author="Utente di Microsoft Office" w:date="2021-08-17T09:12:00Z">
        <w:r w:rsidDel="00257640">
          <w:delText>”</w:delText>
        </w:r>
      </w:del>
      <w:r>
        <w:t>.</w:t>
      </w:r>
    </w:p>
    <w:p w14:paraId="36B30933" w14:textId="77777777" w:rsidR="00B00EBC" w:rsidRDefault="00B00EBC" w:rsidP="0059369E">
      <w:pPr>
        <w:ind w:firstLine="284"/>
        <w:rPr>
          <w:ins w:id="52" w:author="Utente di Microsoft Office" w:date="2021-08-17T07:53:00Z"/>
        </w:rPr>
        <w:pPrChange w:id="53" w:author="Utente di Microsoft Office" w:date="2021-08-17T09:51:00Z">
          <w:pPr/>
        </w:pPrChange>
      </w:pPr>
    </w:p>
    <w:p w14:paraId="5EBEA146" w14:textId="6ABB8390" w:rsidR="00B962A1" w:rsidRPr="00B00EBC" w:rsidRDefault="00B72165" w:rsidP="0059369E">
      <w:pPr>
        <w:ind w:firstLine="284"/>
        <w:rPr>
          <w:b/>
          <w:bCs/>
          <w:rPrChange w:id="54" w:author="Utente di Microsoft Office" w:date="2021-08-17T07:53:00Z">
            <w:rPr/>
          </w:rPrChange>
        </w:rPr>
        <w:pPrChange w:id="55" w:author="Utente di Microsoft Office" w:date="2021-08-17T09:51:00Z">
          <w:pPr/>
        </w:pPrChange>
      </w:pPr>
      <w:r w:rsidRPr="00B00EBC">
        <w:rPr>
          <w:b/>
          <w:bCs/>
          <w:rPrChange w:id="56" w:author="Utente di Microsoft Office" w:date="2021-08-17T07:53:00Z">
            <w:rPr/>
          </w:rPrChange>
        </w:rPr>
        <w:t>Cosa hanno promesso gli americani?</w:t>
      </w:r>
      <w:r w:rsidR="002C4D1E" w:rsidRPr="00B00EBC">
        <w:rPr>
          <w:b/>
          <w:bCs/>
          <w:rPrChange w:id="57" w:author="Utente di Microsoft Office" w:date="2021-08-17T07:53:00Z">
            <w:rPr/>
          </w:rPrChange>
        </w:rPr>
        <w:t xml:space="preserve"> </w:t>
      </w:r>
    </w:p>
    <w:p w14:paraId="471FBC84" w14:textId="77777777" w:rsidR="00B962A1" w:rsidDel="003535C9" w:rsidRDefault="00B962A1" w:rsidP="0059369E">
      <w:pPr>
        <w:ind w:firstLine="284"/>
        <w:rPr>
          <w:del w:id="58" w:author="Utente di Microsoft Office" w:date="2021-08-17T08:43:00Z"/>
        </w:rPr>
        <w:pPrChange w:id="59" w:author="Utente di Microsoft Office" w:date="2021-08-17T09:51:00Z">
          <w:pPr/>
        </w:pPrChange>
      </w:pPr>
      <w:del w:id="60" w:author="Utente di Microsoft Office" w:date="2021-08-17T09:12:00Z">
        <w:r w:rsidDel="00257640">
          <w:delText>“</w:delText>
        </w:r>
      </w:del>
      <w:r>
        <w:t>Di andarsene in cambio di non subire attacchi e di non ospitare terroristi internazionali</w:t>
      </w:r>
      <w:del w:id="61" w:author="Utente di Microsoft Office" w:date="2021-08-17T09:12:00Z">
        <w:r w:rsidDel="00257640">
          <w:delText>”</w:delText>
        </w:r>
      </w:del>
      <w:r>
        <w:t>.</w:t>
      </w:r>
    </w:p>
    <w:p w14:paraId="49A2F145" w14:textId="324B8C74" w:rsidR="00B72165" w:rsidDel="008F4623" w:rsidRDefault="002C4D1E" w:rsidP="0059369E">
      <w:pPr>
        <w:ind w:firstLine="284"/>
        <w:rPr>
          <w:del w:id="62" w:author="Utente di Microsoft Office" w:date="2021-08-17T07:54:00Z"/>
          <w:b/>
          <w:bCs/>
          <w:highlight w:val="yellow"/>
        </w:rPr>
        <w:pPrChange w:id="63" w:author="Utente di Microsoft Office" w:date="2021-08-17T09:51:00Z">
          <w:pPr/>
        </w:pPrChange>
      </w:pPr>
      <w:del w:id="64" w:author="Utente di Microsoft Office" w:date="2021-08-17T08:43:00Z">
        <w:r w:rsidRPr="00B00EBC" w:rsidDel="003535C9">
          <w:rPr>
            <w:b/>
            <w:bCs/>
            <w:highlight w:val="yellow"/>
            <w:rPrChange w:id="65" w:author="Utente di Microsoft Office" w:date="2021-08-17T07:59:00Z">
              <w:rPr/>
            </w:rPrChange>
          </w:rPr>
          <w:delText>In cosa consisteva e consiste l’ipotetico punto di convergenza delle due posizioni?</w:delText>
        </w:r>
      </w:del>
    </w:p>
    <w:p w14:paraId="3758A586" w14:textId="77777777" w:rsidR="008F4623" w:rsidRPr="00B00EBC" w:rsidRDefault="008F4623" w:rsidP="0059369E">
      <w:pPr>
        <w:ind w:firstLine="284"/>
        <w:rPr>
          <w:ins w:id="66" w:author="Utente di Microsoft Office" w:date="2021-08-17T08:06:00Z"/>
          <w:b/>
          <w:bCs/>
          <w:rPrChange w:id="67" w:author="Utente di Microsoft Office" w:date="2021-08-17T07:54:00Z">
            <w:rPr>
              <w:ins w:id="68" w:author="Utente di Microsoft Office" w:date="2021-08-17T08:06:00Z"/>
            </w:rPr>
          </w:rPrChange>
        </w:rPr>
        <w:pPrChange w:id="69" w:author="Utente di Microsoft Office" w:date="2021-08-17T09:51:00Z">
          <w:pPr/>
        </w:pPrChange>
      </w:pPr>
    </w:p>
    <w:p w14:paraId="0B0EB0B9" w14:textId="77777777" w:rsidR="007430CE" w:rsidRDefault="007430CE" w:rsidP="0059369E">
      <w:pPr>
        <w:ind w:firstLine="284"/>
        <w:pPrChange w:id="70" w:author="Utente di Microsoft Office" w:date="2021-08-17T09:51:00Z">
          <w:pPr/>
        </w:pPrChange>
      </w:pPr>
    </w:p>
    <w:p w14:paraId="4D9E55B7" w14:textId="0D643879" w:rsidR="00B72165" w:rsidRPr="00B00EBC" w:rsidRDefault="007430CE" w:rsidP="0059369E">
      <w:pPr>
        <w:ind w:firstLine="284"/>
        <w:rPr>
          <w:b/>
          <w:bCs/>
          <w:rPrChange w:id="71" w:author="Utente di Microsoft Office" w:date="2021-08-17T07:59:00Z">
            <w:rPr/>
          </w:rPrChange>
        </w:rPr>
        <w:pPrChange w:id="72" w:author="Utente di Microsoft Office" w:date="2021-08-17T09:51:00Z">
          <w:pPr/>
        </w:pPrChange>
      </w:pPr>
      <w:r w:rsidRPr="00B00EBC">
        <w:rPr>
          <w:b/>
          <w:bCs/>
          <w:rPrChange w:id="73" w:author="Utente di Microsoft Office" w:date="2021-08-17T07:59:00Z">
            <w:rPr/>
          </w:rPrChange>
        </w:rPr>
        <w:t xml:space="preserve">Non ho </w:t>
      </w:r>
      <w:r w:rsidRPr="00B00EBC">
        <w:rPr>
          <w:b/>
          <w:bCs/>
          <w:i/>
          <w:iCs/>
          <w:rPrChange w:id="74" w:author="Utente di Microsoft Office" w:date="2021-08-17T07:59:00Z">
            <w:rPr>
              <w:i/>
              <w:iCs/>
            </w:rPr>
          </w:rPrChange>
        </w:rPr>
        <w:t>mai</w:t>
      </w:r>
      <w:r w:rsidRPr="00B00EBC">
        <w:rPr>
          <w:b/>
          <w:bCs/>
          <w:rPrChange w:id="75" w:author="Utente di Microsoft Office" w:date="2021-08-17T07:59:00Z">
            <w:rPr/>
          </w:rPrChange>
        </w:rPr>
        <w:t xml:space="preserve"> sentito dai media italiani precisare che il Mullah Omar aveva tutti i diritti di non consegnare Osama bin Laden quando, dopo l’11 settembre, gli americani gli</w:t>
      </w:r>
      <w:r w:rsidR="00C3606D" w:rsidRPr="00B00EBC">
        <w:rPr>
          <w:b/>
          <w:bCs/>
          <w:rPrChange w:id="76" w:author="Utente di Microsoft Office" w:date="2021-08-17T07:59:00Z">
            <w:rPr/>
          </w:rPrChange>
        </w:rPr>
        <w:t>elo</w:t>
      </w:r>
      <w:r w:rsidRPr="00B00EBC">
        <w:rPr>
          <w:b/>
          <w:bCs/>
          <w:rPrChange w:id="77" w:author="Utente di Microsoft Office" w:date="2021-08-17T07:59:00Z">
            <w:rPr/>
          </w:rPrChange>
        </w:rPr>
        <w:t xml:space="preserve"> chiesero. All’epoca l’Afghanistan era in mano agli </w:t>
      </w:r>
      <w:r w:rsidRPr="00B00EBC">
        <w:rPr>
          <w:b/>
          <w:bCs/>
          <w:i/>
          <w:iCs/>
          <w:rPrChange w:id="78" w:author="Utente di Microsoft Office" w:date="2021-08-17T07:59:00Z">
            <w:rPr>
              <w:i/>
              <w:iCs/>
            </w:rPr>
          </w:rPrChange>
        </w:rPr>
        <w:t>studenti coranici</w:t>
      </w:r>
      <w:r w:rsidRPr="00B00EBC">
        <w:rPr>
          <w:b/>
          <w:bCs/>
          <w:rPrChange w:id="79" w:author="Utente di Microsoft Office" w:date="2021-08-17T07:59:00Z">
            <w:rPr/>
          </w:rPrChange>
        </w:rPr>
        <w:t>,</w:t>
      </w:r>
      <w:r w:rsidRPr="00B00EBC">
        <w:rPr>
          <w:b/>
          <w:bCs/>
          <w:i/>
          <w:iCs/>
          <w:rPrChange w:id="80" w:author="Utente di Microsoft Office" w:date="2021-08-17T07:59:00Z">
            <w:rPr>
              <w:i/>
              <w:iCs/>
            </w:rPr>
          </w:rPrChange>
        </w:rPr>
        <w:t xml:space="preserve"> </w:t>
      </w:r>
      <w:r w:rsidRPr="00B00EBC">
        <w:rPr>
          <w:b/>
          <w:bCs/>
          <w:rPrChange w:id="81" w:author="Utente di Microsoft Office" w:date="2021-08-17T07:59:00Z">
            <w:rPr/>
          </w:rPrChange>
        </w:rPr>
        <w:t xml:space="preserve">e il Mullah non esercitava altro che il diritto internazionale di scelta se estradarlo o meno. Non solo. Gli americani </w:t>
      </w:r>
      <w:r w:rsidR="00CB6E25" w:rsidRPr="00B00EBC">
        <w:rPr>
          <w:b/>
          <w:bCs/>
          <w:rPrChange w:id="82" w:author="Utente di Microsoft Office" w:date="2021-08-17T07:59:00Z">
            <w:rPr/>
          </w:rPrChange>
        </w:rPr>
        <w:t xml:space="preserve">non accettarono di rispettare il diritto internazionale e </w:t>
      </w:r>
      <w:r w:rsidRPr="00B00EBC">
        <w:rPr>
          <w:b/>
          <w:bCs/>
          <w:rPrChange w:id="83" w:author="Utente di Microsoft Office" w:date="2021-08-17T07:59:00Z">
            <w:rPr/>
          </w:rPrChange>
        </w:rPr>
        <w:t xml:space="preserve">con l’uso della forza (bombardamenti massicci nella regione montuosa </w:t>
      </w:r>
      <w:proofErr w:type="spellStart"/>
      <w:r w:rsidR="00CB6E25" w:rsidRPr="00B00EBC">
        <w:rPr>
          <w:b/>
          <w:bCs/>
          <w:rPrChange w:id="84" w:author="Utente di Microsoft Office" w:date="2021-08-17T07:59:00Z">
            <w:rPr/>
          </w:rPrChange>
        </w:rPr>
        <w:t>Spīn</w:t>
      </w:r>
      <w:proofErr w:type="spellEnd"/>
      <w:r w:rsidR="00CB6E25" w:rsidRPr="00B00EBC">
        <w:rPr>
          <w:b/>
          <w:bCs/>
          <w:rPrChange w:id="85" w:author="Utente di Microsoft Office" w:date="2021-08-17T07:59:00Z">
            <w:rPr/>
          </w:rPrChange>
        </w:rPr>
        <w:t xml:space="preserve"> </w:t>
      </w:r>
      <w:proofErr w:type="spellStart"/>
      <w:r w:rsidR="00CB6E25" w:rsidRPr="00B00EBC">
        <w:rPr>
          <w:b/>
          <w:bCs/>
          <w:rPrChange w:id="86" w:author="Utente di Microsoft Office" w:date="2021-08-17T07:59:00Z">
            <w:rPr/>
          </w:rPrChange>
        </w:rPr>
        <w:t>Ghar</w:t>
      </w:r>
      <w:proofErr w:type="spellEnd"/>
      <w:r w:rsidR="00CB6E25" w:rsidRPr="00B00EBC">
        <w:rPr>
          <w:b/>
          <w:bCs/>
          <w:rPrChange w:id="87" w:author="Utente di Microsoft Office" w:date="2021-08-17T07:59:00Z">
            <w:rPr/>
          </w:rPrChange>
        </w:rPr>
        <w:t xml:space="preserve">, a noi nota come </w:t>
      </w:r>
      <w:r w:rsidRPr="00B00EBC">
        <w:rPr>
          <w:b/>
          <w:bCs/>
          <w:rPrChange w:id="88" w:author="Utente di Microsoft Office" w:date="2021-08-17T07:59:00Z">
            <w:rPr/>
          </w:rPrChange>
        </w:rPr>
        <w:t>Tora Bora)</w:t>
      </w:r>
      <w:r w:rsidR="00CB6E25" w:rsidRPr="00B00EBC">
        <w:rPr>
          <w:b/>
          <w:bCs/>
          <w:rPrChange w:id="89" w:author="Utente di Microsoft Office" w:date="2021-08-17T07:59:00Z">
            <w:rPr/>
          </w:rPrChange>
        </w:rPr>
        <w:t xml:space="preserve"> </w:t>
      </w:r>
      <w:del w:id="90" w:author="Utente di Microsoft Office" w:date="2021-08-17T07:58:00Z">
        <w:r w:rsidR="00CB6E25" w:rsidRPr="00B00EBC" w:rsidDel="00B00EBC">
          <w:rPr>
            <w:b/>
            <w:bCs/>
            <w:rPrChange w:id="91" w:author="Utente di Microsoft Office" w:date="2021-08-17T07:59:00Z">
              <w:rPr/>
            </w:rPrChange>
          </w:rPr>
          <w:delText xml:space="preserve">in territorio straniero </w:delText>
        </w:r>
      </w:del>
      <w:r w:rsidR="00CB6E25" w:rsidRPr="00B00EBC">
        <w:rPr>
          <w:b/>
          <w:bCs/>
          <w:rPrChange w:id="92" w:author="Utente di Microsoft Office" w:date="2021-08-17T07:59:00Z">
            <w:rPr/>
          </w:rPrChange>
        </w:rPr>
        <w:t>cerca</w:t>
      </w:r>
      <w:r w:rsidR="00C3606D" w:rsidRPr="00B00EBC">
        <w:rPr>
          <w:b/>
          <w:bCs/>
          <w:rPrChange w:id="93" w:author="Utente di Microsoft Office" w:date="2021-08-17T07:59:00Z">
            <w:rPr/>
          </w:rPrChange>
        </w:rPr>
        <w:t>ro</w:t>
      </w:r>
      <w:r w:rsidR="00CB6E25" w:rsidRPr="00B00EBC">
        <w:rPr>
          <w:b/>
          <w:bCs/>
          <w:rPrChange w:id="94" w:author="Utente di Microsoft Office" w:date="2021-08-17T07:59:00Z">
            <w:rPr/>
          </w:rPrChange>
        </w:rPr>
        <w:t xml:space="preserve">no lungamente di uccidere o catturare il principe saudita, </w:t>
      </w:r>
      <w:ins w:id="95" w:author="Utente di Microsoft Office" w:date="2021-08-17T08:44:00Z">
        <w:r w:rsidR="003535C9">
          <w:rPr>
            <w:b/>
            <w:bCs/>
          </w:rPr>
          <w:t xml:space="preserve">ritenuto </w:t>
        </w:r>
      </w:ins>
      <w:r w:rsidR="00CB6E25" w:rsidRPr="00B00EBC">
        <w:rPr>
          <w:b/>
          <w:bCs/>
          <w:rPrChange w:id="96" w:author="Utente di Microsoft Office" w:date="2021-08-17T07:59:00Z">
            <w:rPr/>
          </w:rPrChange>
        </w:rPr>
        <w:t>là nascosto. L’ingerenza non fu mai denunciata dai nostri giornalisti. Ti sembra informazione?</w:t>
      </w:r>
    </w:p>
    <w:p w14:paraId="5A65769A" w14:textId="097A80E7" w:rsidR="00B962A1" w:rsidRPr="007430CE" w:rsidRDefault="00B962A1" w:rsidP="0059369E">
      <w:pPr>
        <w:ind w:firstLine="284"/>
        <w:pPrChange w:id="97" w:author="Utente di Microsoft Office" w:date="2021-08-17T09:51:00Z">
          <w:pPr/>
        </w:pPrChange>
      </w:pPr>
      <w:del w:id="98" w:author="Utente di Microsoft Office" w:date="2021-08-17T07:58:00Z">
        <w:r w:rsidDel="00B00EBC">
          <w:delText>(Tora Bora è in Afghanistan)</w:delText>
        </w:r>
      </w:del>
      <w:del w:id="99" w:author="Utente di Microsoft Office" w:date="2021-08-17T07:59:00Z">
        <w:r w:rsidDel="00B00EBC">
          <w:delText xml:space="preserve"> </w:delText>
        </w:r>
      </w:del>
      <w:del w:id="100" w:author="Utente di Microsoft Office" w:date="2021-08-17T09:12:00Z">
        <w:r w:rsidDel="00257640">
          <w:delText>“</w:delText>
        </w:r>
      </w:del>
      <w:r>
        <w:t xml:space="preserve">A tutti è sembrata una risposta appropriata e doverosa all’attacco di </w:t>
      </w:r>
      <w:ins w:id="101" w:author="Utente di Microsoft Office" w:date="2021-08-17T08:29:00Z">
        <w:r w:rsidR="005B52E4">
          <w:t>a</w:t>
        </w:r>
      </w:ins>
      <w:del w:id="102" w:author="Utente di Microsoft Office" w:date="2021-08-17T08:29:00Z">
        <w:r w:rsidDel="005B52E4">
          <w:delText>A</w:delText>
        </w:r>
      </w:del>
      <w:r>
        <w:t>l</w:t>
      </w:r>
      <w:ins w:id="103" w:author="Utente di Microsoft Office" w:date="2021-08-17T08:29:00Z">
        <w:r w:rsidR="005B52E4">
          <w:t>-</w:t>
        </w:r>
      </w:ins>
      <w:proofErr w:type="spellStart"/>
      <w:del w:id="104" w:author="Utente di Microsoft Office" w:date="2021-08-17T08:29:00Z">
        <w:r w:rsidDel="005B52E4">
          <w:delText xml:space="preserve"> </w:delText>
        </w:r>
      </w:del>
      <w:ins w:id="105" w:author="Utente di Microsoft Office" w:date="2021-08-17T08:06:00Z">
        <w:r w:rsidR="008F4623">
          <w:t>Q</w:t>
        </w:r>
      </w:ins>
      <w:del w:id="106" w:author="Utente di Microsoft Office" w:date="2021-08-17T08:06:00Z">
        <w:r w:rsidDel="008F4623">
          <w:delText>q</w:delText>
        </w:r>
      </w:del>
      <w:r>
        <w:t>a</w:t>
      </w:r>
      <w:ins w:id="107" w:author="Utente di Microsoft Office" w:date="2021-08-17T08:29:00Z">
        <w:r w:rsidR="00C212D0">
          <w:t>’</w:t>
        </w:r>
      </w:ins>
      <w:ins w:id="108" w:author="Utente di Microsoft Office" w:date="2021-08-17T08:30:00Z">
        <w:r w:rsidR="00C212D0">
          <w:t>i</w:t>
        </w:r>
      </w:ins>
      <w:del w:id="109" w:author="Utente di Microsoft Office" w:date="2021-08-17T08:30:00Z">
        <w:r w:rsidDel="00C212D0">
          <w:delText>e</w:delText>
        </w:r>
      </w:del>
      <w:r>
        <w:t>da</w:t>
      </w:r>
      <w:proofErr w:type="spellEnd"/>
      <w:r>
        <w:t xml:space="preserve"> alle Torri Gemelle”. Gli Usa erano (e in parte sono) l</w:t>
      </w:r>
      <w:ins w:id="110" w:author="Utente di Microsoft Office" w:date="2021-08-17T08:44:00Z">
        <w:r w:rsidR="003535C9">
          <w:t>’</w:t>
        </w:r>
      </w:ins>
      <w:proofErr w:type="spellStart"/>
      <w:del w:id="111" w:author="Utente di Microsoft Office" w:date="2021-08-17T08:44:00Z">
        <w:r w:rsidDel="003535C9">
          <w:delText xml:space="preserve">a </w:delText>
        </w:r>
      </w:del>
      <w:del w:id="112" w:author="Utente di Microsoft Office" w:date="2021-08-17T07:54:00Z">
        <w:r w:rsidDel="00B00EBC">
          <w:delText>s</w:delText>
        </w:r>
      </w:del>
      <w:r>
        <w:t>iperpotenza</w:t>
      </w:r>
      <w:proofErr w:type="spellEnd"/>
      <w:r>
        <w:t xml:space="preserve"> globale. Non si discute troppo gli ordini del più forte del branco che ti protegge</w:t>
      </w:r>
      <w:del w:id="113" w:author="Utente di Microsoft Office" w:date="2021-08-17T09:12:00Z">
        <w:r w:rsidDel="00257640">
          <w:delText>”</w:delText>
        </w:r>
      </w:del>
      <w:r>
        <w:t>.</w:t>
      </w:r>
    </w:p>
    <w:p w14:paraId="4E4B2346" w14:textId="77777777" w:rsidR="007430CE" w:rsidRDefault="007430CE" w:rsidP="0059369E">
      <w:pPr>
        <w:ind w:firstLine="284"/>
        <w:pPrChange w:id="114" w:author="Utente di Microsoft Office" w:date="2021-08-17T09:51:00Z">
          <w:pPr/>
        </w:pPrChange>
      </w:pPr>
    </w:p>
    <w:p w14:paraId="33950D72" w14:textId="77777777" w:rsidR="00B72165" w:rsidRPr="00B00EBC" w:rsidRDefault="007430CE" w:rsidP="0059369E">
      <w:pPr>
        <w:ind w:firstLine="284"/>
        <w:rPr>
          <w:b/>
          <w:bCs/>
          <w:rPrChange w:id="115" w:author="Utente di Microsoft Office" w:date="2021-08-17T07:59:00Z">
            <w:rPr/>
          </w:rPrChange>
        </w:rPr>
        <w:pPrChange w:id="116" w:author="Utente di Microsoft Office" w:date="2021-08-17T09:51:00Z">
          <w:pPr/>
        </w:pPrChange>
      </w:pPr>
      <w:r w:rsidRPr="00B00EBC">
        <w:rPr>
          <w:b/>
          <w:bCs/>
          <w:rPrChange w:id="117" w:author="Utente di Microsoft Office" w:date="2021-08-17T07:59:00Z">
            <w:rPr/>
          </w:rPrChange>
        </w:rPr>
        <w:t>Dall’epoca talebana del Mullah Omar ad oggi, ci sono stati mutamenti di strategia militare, politica ed etica dei talebani?</w:t>
      </w:r>
    </w:p>
    <w:p w14:paraId="7831A028" w14:textId="5808206A" w:rsidR="007430CE" w:rsidRDefault="00B962A1" w:rsidP="0059369E">
      <w:pPr>
        <w:ind w:firstLine="284"/>
        <w:rPr>
          <w:ins w:id="118" w:author="Utente di Microsoft Office" w:date="2021-08-17T07:59:00Z"/>
        </w:rPr>
        <w:pPrChange w:id="119" w:author="Utente di Microsoft Office" w:date="2021-08-17T09:51:00Z">
          <w:pPr/>
        </w:pPrChange>
      </w:pPr>
      <w:del w:id="120" w:author="Utente di Microsoft Office" w:date="2021-08-17T09:12:00Z">
        <w:r w:rsidDel="00257640">
          <w:delText>“</w:delText>
        </w:r>
      </w:del>
      <w:r>
        <w:t xml:space="preserve">Sul piano militare direi di no. Tranne il fatto che ora hanno a disposizione circa 70 miliardi di armamenti, blindati e velivoli moderni che hanno ricevuto in grazioso omaggio </w:t>
      </w:r>
      <w:ins w:id="121" w:author="Utente di Microsoft Office" w:date="2021-08-17T08:45:00Z">
        <w:r w:rsidR="006869FA">
          <w:t xml:space="preserve">di questi giorni </w:t>
        </w:r>
      </w:ins>
      <w:r>
        <w:t>dall’esercito afghano che non ha combattuto. Sul piano politico, probabilmente sono più avveduti, più esperti</w:t>
      </w:r>
      <w:r w:rsidR="008C45EB">
        <w:t>, proprio grazie a questi anni di esilio in Qatar, Emirati e Pakistan</w:t>
      </w:r>
      <w:del w:id="122" w:author="Utente di Microsoft Office" w:date="2021-08-17T09:12:00Z">
        <w:r w:rsidR="008C45EB" w:rsidDel="00257640">
          <w:delText>”</w:delText>
        </w:r>
      </w:del>
      <w:r w:rsidR="008C45EB">
        <w:t>.</w:t>
      </w:r>
    </w:p>
    <w:p w14:paraId="3644AE1F" w14:textId="77777777" w:rsidR="00B00EBC" w:rsidRDefault="00B00EBC" w:rsidP="0059369E">
      <w:pPr>
        <w:ind w:firstLine="284"/>
        <w:pPrChange w:id="123" w:author="Utente di Microsoft Office" w:date="2021-08-17T09:51:00Z">
          <w:pPr/>
        </w:pPrChange>
      </w:pPr>
    </w:p>
    <w:p w14:paraId="22DA2541" w14:textId="79926474" w:rsidR="007430CE" w:rsidRPr="00B00EBC" w:rsidRDefault="007430CE" w:rsidP="0059369E">
      <w:pPr>
        <w:ind w:firstLine="284"/>
        <w:rPr>
          <w:b/>
          <w:bCs/>
          <w:rPrChange w:id="124" w:author="Utente di Microsoft Office" w:date="2021-08-17T07:59:00Z">
            <w:rPr/>
          </w:rPrChange>
        </w:rPr>
        <w:pPrChange w:id="125" w:author="Utente di Microsoft Office" w:date="2021-08-17T09:51:00Z">
          <w:pPr/>
        </w:pPrChange>
      </w:pPr>
      <w:r w:rsidRPr="00B00EBC">
        <w:rPr>
          <w:b/>
          <w:bCs/>
          <w:rPrChange w:id="126" w:author="Utente di Microsoft Office" w:date="2021-08-17T07:59:00Z">
            <w:rPr/>
          </w:rPrChange>
        </w:rPr>
        <w:t xml:space="preserve">Sui media nostrani si sente spesso, se non sempre, mescolare e identificare il movimento e gli scopi talebani con quelli di </w:t>
      </w:r>
      <w:ins w:id="127" w:author="Utente di Microsoft Office" w:date="2021-08-17T08:30:00Z">
        <w:r w:rsidR="00C212D0" w:rsidRPr="00C212D0">
          <w:rPr>
            <w:b/>
            <w:bCs/>
            <w:rPrChange w:id="128" w:author="Utente di Microsoft Office" w:date="2021-08-17T08:30:00Z">
              <w:rPr/>
            </w:rPrChange>
          </w:rPr>
          <w:t>al-</w:t>
        </w:r>
        <w:proofErr w:type="spellStart"/>
        <w:r w:rsidR="00C212D0" w:rsidRPr="00C212D0">
          <w:rPr>
            <w:b/>
            <w:bCs/>
            <w:rPrChange w:id="129" w:author="Utente di Microsoft Office" w:date="2021-08-17T08:30:00Z">
              <w:rPr/>
            </w:rPrChange>
          </w:rPr>
          <w:t>Qa’ida</w:t>
        </w:r>
        <w:proofErr w:type="spellEnd"/>
        <w:r w:rsidR="00C212D0">
          <w:t xml:space="preserve"> </w:t>
        </w:r>
      </w:ins>
      <w:del w:id="130" w:author="Utente di Microsoft Office" w:date="2021-08-17T08:30:00Z">
        <w:r w:rsidRPr="00B00EBC" w:rsidDel="00C212D0">
          <w:rPr>
            <w:b/>
            <w:bCs/>
            <w:rPrChange w:id="131" w:author="Utente di Microsoft Office" w:date="2021-08-17T07:59:00Z">
              <w:rPr/>
            </w:rPrChange>
          </w:rPr>
          <w:delText>Al Qa</w:delText>
        </w:r>
        <w:r w:rsidR="00C032F1" w:rsidRPr="00B00EBC" w:rsidDel="00C212D0">
          <w:rPr>
            <w:b/>
            <w:bCs/>
            <w:rPrChange w:id="132" w:author="Utente di Microsoft Office" w:date="2021-08-17T07:59:00Z">
              <w:rPr/>
            </w:rPrChange>
          </w:rPr>
          <w:delText>e</w:delText>
        </w:r>
        <w:r w:rsidRPr="00B00EBC" w:rsidDel="00C212D0">
          <w:rPr>
            <w:b/>
            <w:bCs/>
            <w:rPrChange w:id="133" w:author="Utente di Microsoft Office" w:date="2021-08-17T07:59:00Z">
              <w:rPr/>
            </w:rPrChange>
          </w:rPr>
          <w:delText>da</w:delText>
        </w:r>
      </w:del>
      <w:r w:rsidRPr="00B00EBC">
        <w:rPr>
          <w:b/>
          <w:bCs/>
          <w:rPrChange w:id="134" w:author="Utente di Microsoft Office" w:date="2021-08-17T07:59:00Z">
            <w:rPr/>
          </w:rPrChange>
        </w:rPr>
        <w:t>, nonostante i primi abbiano intenti nazionalist</w:t>
      </w:r>
      <w:r w:rsidR="00C032F1" w:rsidRPr="00B00EBC">
        <w:rPr>
          <w:b/>
          <w:bCs/>
          <w:rPrChange w:id="135" w:author="Utente di Microsoft Office" w:date="2021-08-17T07:59:00Z">
            <w:rPr/>
          </w:rPrChange>
        </w:rPr>
        <w:t>i</w:t>
      </w:r>
      <w:r w:rsidRPr="00B00EBC">
        <w:rPr>
          <w:b/>
          <w:bCs/>
          <w:rPrChange w:id="136" w:author="Utente di Microsoft Office" w:date="2021-08-17T07:59:00Z">
            <w:rPr/>
          </w:rPrChange>
        </w:rPr>
        <w:t xml:space="preserve"> e i secondi, all’opposto, di un califfato internazionale. È superficialità giornalistica o la mia interpretazione è in qualche modo fuorviata?</w:t>
      </w:r>
    </w:p>
    <w:p w14:paraId="31338AE4" w14:textId="06BA40C1" w:rsidR="008C45EB" w:rsidRDefault="008C45EB" w:rsidP="0059369E">
      <w:pPr>
        <w:ind w:firstLine="284"/>
        <w:pPrChange w:id="137" w:author="Utente di Microsoft Office" w:date="2021-08-17T09:51:00Z">
          <w:pPr/>
        </w:pPrChange>
      </w:pPr>
      <w:del w:id="138" w:author="Utente di Microsoft Office" w:date="2021-08-17T09:12:00Z">
        <w:r w:rsidDel="00257640">
          <w:lastRenderedPageBreak/>
          <w:delText>“</w:delText>
        </w:r>
      </w:del>
      <w:r>
        <w:t xml:space="preserve">Hai ragione, ma consoliamoci con l’ignoranza internazionale. Ancora oggi, molti americani pensano che Saddam Hussein fosse alleato di Osama </w:t>
      </w:r>
      <w:ins w:id="139" w:author="Utente di Microsoft Office" w:date="2021-08-17T08:06:00Z">
        <w:r w:rsidR="008F4623">
          <w:t>b</w:t>
        </w:r>
      </w:ins>
      <w:del w:id="140" w:author="Utente di Microsoft Office" w:date="2021-08-17T08:06:00Z">
        <w:r w:rsidDel="008F4623">
          <w:delText>B</w:delText>
        </w:r>
      </w:del>
      <w:r>
        <w:t xml:space="preserve">in </w:t>
      </w:r>
      <w:ins w:id="141" w:author="Utente di Microsoft Office" w:date="2021-08-17T08:06:00Z">
        <w:r w:rsidR="008F4623">
          <w:t>La</w:t>
        </w:r>
      </w:ins>
      <w:del w:id="142" w:author="Utente di Microsoft Office" w:date="2021-08-17T08:06:00Z">
        <w:r w:rsidDel="008F4623">
          <w:delText>la</w:delText>
        </w:r>
      </w:del>
      <w:r>
        <w:t>den</w:t>
      </w:r>
      <w:del w:id="143" w:author="Utente di Microsoft Office" w:date="2021-08-17T09:12:00Z">
        <w:r w:rsidDel="00257640">
          <w:delText>”</w:delText>
        </w:r>
      </w:del>
      <w:r>
        <w:t>.</w:t>
      </w:r>
    </w:p>
    <w:p w14:paraId="25D3F8DF" w14:textId="77777777" w:rsidR="00CB6E25" w:rsidRDefault="00CB6E25" w:rsidP="0059369E">
      <w:pPr>
        <w:ind w:firstLine="284"/>
        <w:pPrChange w:id="144" w:author="Utente di Microsoft Office" w:date="2021-08-17T09:51:00Z">
          <w:pPr/>
        </w:pPrChange>
      </w:pPr>
    </w:p>
    <w:p w14:paraId="15896791" w14:textId="77777777" w:rsidR="008C45EB" w:rsidRPr="00B00EBC" w:rsidRDefault="00CB6E25" w:rsidP="0059369E">
      <w:pPr>
        <w:ind w:firstLine="284"/>
        <w:rPr>
          <w:b/>
          <w:bCs/>
          <w:rPrChange w:id="145" w:author="Utente di Microsoft Office" w:date="2021-08-17T08:00:00Z">
            <w:rPr/>
          </w:rPrChange>
        </w:rPr>
        <w:pPrChange w:id="146" w:author="Utente di Microsoft Office" w:date="2021-08-17T09:51:00Z">
          <w:pPr/>
        </w:pPrChange>
      </w:pPr>
      <w:r w:rsidRPr="00B00EBC">
        <w:rPr>
          <w:b/>
          <w:bCs/>
          <w:rPrChange w:id="147" w:author="Utente di Microsoft Office" w:date="2021-08-17T08:00:00Z">
            <w:rPr/>
          </w:rPrChange>
        </w:rPr>
        <w:t xml:space="preserve">Dopo aver parlato </w:t>
      </w:r>
      <w:r w:rsidR="00A52135" w:rsidRPr="00B00EBC">
        <w:rPr>
          <w:b/>
          <w:bCs/>
          <w:rPrChange w:id="148" w:author="Utente di Microsoft Office" w:date="2021-08-17T08:00:00Z">
            <w:rPr/>
          </w:rPrChange>
        </w:rPr>
        <w:t xml:space="preserve">nel tempo </w:t>
      </w:r>
      <w:r w:rsidRPr="00B00EBC">
        <w:rPr>
          <w:b/>
          <w:bCs/>
          <w:rPrChange w:id="149" w:author="Utente di Microsoft Office" w:date="2021-08-17T08:00:00Z">
            <w:rPr/>
          </w:rPrChange>
        </w:rPr>
        <w:t xml:space="preserve">con generali, diplomatici, responsabili di Ong, esponenti di forze afghane, giornalisti italiani e afghani ho sempre riscontrato una specie di </w:t>
      </w:r>
      <w:r w:rsidRPr="00B00EBC">
        <w:rPr>
          <w:b/>
          <w:bCs/>
          <w:i/>
          <w:iCs/>
          <w:rPrChange w:id="150" w:author="Utente di Microsoft Office" w:date="2021-08-17T08:00:00Z">
            <w:rPr>
              <w:i/>
              <w:iCs/>
            </w:rPr>
          </w:rPrChange>
        </w:rPr>
        <w:t>realtà di Rubik</w:t>
      </w:r>
      <w:r w:rsidRPr="00B00EBC">
        <w:rPr>
          <w:b/>
          <w:bCs/>
          <w:rPrChange w:id="151" w:author="Utente di Microsoft Office" w:date="2021-08-17T08:00:00Z">
            <w:rPr/>
          </w:rPrChange>
        </w:rPr>
        <w:t xml:space="preserve">: ognuno aveva ben chiara la gerarchia delle priorità sulle ragioni della situazione, su come uscirne, sugli errori compiuti. Tuttavia, messe insieme il cubo della realtà di Rubik non era mai omogeneo, anzi. Le singole prospettive arrivavano anche a contraddirsi nelle fondamenta. Qual è la tua opinione sulla complessità afghana? </w:t>
      </w:r>
    </w:p>
    <w:p w14:paraId="3D851072" w14:textId="452ADBDA" w:rsidR="008C45EB" w:rsidRDefault="008C45EB" w:rsidP="0059369E">
      <w:pPr>
        <w:ind w:firstLine="284"/>
        <w:pPrChange w:id="152" w:author="Utente di Microsoft Office" w:date="2021-08-17T09:51:00Z">
          <w:pPr/>
        </w:pPrChange>
      </w:pPr>
      <w:del w:id="153" w:author="Utente di Microsoft Office" w:date="2021-08-17T09:12:00Z">
        <w:r w:rsidDel="00257640">
          <w:delText>“</w:delText>
        </w:r>
      </w:del>
      <w:r>
        <w:t>L’Afghanistan è un mosaico complicato, ma secondo me è guidato da principi universali: la ricerca della sicurezza fisica, economica e familiare. Non hanno potuto avere nulla di ciò negli ultimi 40 anni durante i quali potenze straniere hanno combattuto tra loro attraverso milizie locali. Lasciati senza finanziamenti esterni, gli afghani t</w:t>
      </w:r>
      <w:ins w:id="154" w:author="Utente di Microsoft Office" w:date="2021-08-17T08:06:00Z">
        <w:r w:rsidR="008F4623">
          <w:t>ro</w:t>
        </w:r>
      </w:ins>
      <w:del w:id="155" w:author="Utente di Microsoft Office" w:date="2021-08-17T08:06:00Z">
        <w:r w:rsidDel="008F4623">
          <w:delText>or</w:delText>
        </w:r>
      </w:del>
      <w:r>
        <w:t>verebbero in breve un loro equilibrio per lo sviluppo</w:t>
      </w:r>
      <w:del w:id="156" w:author="Utente di Microsoft Office" w:date="2021-08-17T09:12:00Z">
        <w:r w:rsidDel="00257640">
          <w:delText>”</w:delText>
        </w:r>
      </w:del>
      <w:r>
        <w:t xml:space="preserve">. </w:t>
      </w:r>
    </w:p>
    <w:p w14:paraId="363736B8" w14:textId="77777777" w:rsidR="006869FA" w:rsidRDefault="006869FA" w:rsidP="0059369E">
      <w:pPr>
        <w:ind w:firstLine="284"/>
        <w:rPr>
          <w:ins w:id="157" w:author="Utente di Microsoft Office" w:date="2021-08-17T08:46:00Z"/>
          <w:b/>
          <w:bCs/>
        </w:rPr>
        <w:pPrChange w:id="158" w:author="Utente di Microsoft Office" w:date="2021-08-17T09:51:00Z">
          <w:pPr/>
        </w:pPrChange>
      </w:pPr>
    </w:p>
    <w:p w14:paraId="4FFF36B6" w14:textId="4AD05AC6" w:rsidR="004436A6" w:rsidRPr="00B00EBC" w:rsidRDefault="004436A6" w:rsidP="0059369E">
      <w:pPr>
        <w:ind w:firstLine="284"/>
        <w:rPr>
          <w:b/>
          <w:bCs/>
          <w:rPrChange w:id="159" w:author="Utente di Microsoft Office" w:date="2021-08-17T08:00:00Z">
            <w:rPr/>
          </w:rPrChange>
        </w:rPr>
        <w:pPrChange w:id="160" w:author="Utente di Microsoft Office" w:date="2021-08-17T09:51:00Z">
          <w:pPr/>
        </w:pPrChange>
      </w:pPr>
      <w:r w:rsidRPr="00B00EBC">
        <w:rPr>
          <w:b/>
          <w:bCs/>
          <w:rPrChange w:id="161" w:author="Utente di Microsoft Office" w:date="2021-08-17T08:00:00Z">
            <w:rPr/>
          </w:rPrChange>
        </w:rPr>
        <w:t>E, si possono tracciare linee di condotta e azzardare epiloghi senza tener conto dei signori dell’oppio e della frangia dei servizi pakistani interessati o pagati per il mantenimento dell’instabilità. Nonché della questione dell’Area Tribale e della Frontiera del Nord Est?</w:t>
      </w:r>
    </w:p>
    <w:p w14:paraId="50335572" w14:textId="29E80C4B" w:rsidR="008C45EB" w:rsidRDefault="008C45EB" w:rsidP="0059369E">
      <w:pPr>
        <w:ind w:firstLine="284"/>
        <w:pPrChange w:id="162" w:author="Utente di Microsoft Office" w:date="2021-08-17T09:51:00Z">
          <w:pPr/>
        </w:pPrChange>
      </w:pPr>
      <w:del w:id="163" w:author="Utente di Microsoft Office" w:date="2021-08-17T09:12:00Z">
        <w:r w:rsidDel="00257640">
          <w:delText>“</w:delText>
        </w:r>
      </w:del>
      <w:r>
        <w:t xml:space="preserve">No </w:t>
      </w:r>
      <w:ins w:id="164" w:author="Utente di Microsoft Office" w:date="2021-08-17T08:00:00Z">
        <w:r w:rsidR="00B00EBC">
          <w:t>n</w:t>
        </w:r>
      </w:ins>
      <w:r>
        <w:t>on si può</w:t>
      </w:r>
      <w:del w:id="165" w:author="Utente di Microsoft Office" w:date="2021-08-17T09:12:00Z">
        <w:r w:rsidDel="00257640">
          <w:delText>”</w:delText>
        </w:r>
      </w:del>
      <w:r>
        <w:t>.</w:t>
      </w:r>
    </w:p>
    <w:p w14:paraId="0CE2CAB3" w14:textId="77777777" w:rsidR="007900E4" w:rsidRDefault="007900E4" w:rsidP="0059369E">
      <w:pPr>
        <w:ind w:firstLine="284"/>
        <w:pPrChange w:id="166" w:author="Utente di Microsoft Office" w:date="2021-08-17T09:51:00Z">
          <w:pPr/>
        </w:pPrChange>
      </w:pPr>
    </w:p>
    <w:p w14:paraId="6DB1FBF3" w14:textId="77777777" w:rsidR="008C45EB" w:rsidRPr="00B00EBC" w:rsidRDefault="007900E4" w:rsidP="0059369E">
      <w:pPr>
        <w:ind w:firstLine="284"/>
        <w:rPr>
          <w:b/>
          <w:bCs/>
          <w:rPrChange w:id="167" w:author="Utente di Microsoft Office" w:date="2021-08-17T08:00:00Z">
            <w:rPr/>
          </w:rPrChange>
        </w:rPr>
        <w:pPrChange w:id="168" w:author="Utente di Microsoft Office" w:date="2021-08-17T09:51:00Z">
          <w:pPr/>
        </w:pPrChange>
      </w:pPr>
      <w:r w:rsidRPr="00B00EBC">
        <w:rPr>
          <w:b/>
          <w:bCs/>
          <w:rPrChange w:id="169" w:author="Utente di Microsoft Office" w:date="2021-08-17T08:00:00Z">
            <w:rPr/>
          </w:rPrChange>
        </w:rPr>
        <w:t xml:space="preserve">Se non erro, nel 2008, il Generale </w:t>
      </w:r>
      <w:proofErr w:type="spellStart"/>
      <w:r w:rsidR="008D36EB" w:rsidRPr="00B00EBC">
        <w:rPr>
          <w:b/>
          <w:bCs/>
          <w:rPrChange w:id="170" w:author="Utente di Microsoft Office" w:date="2021-08-17T08:00:00Z">
            <w:rPr/>
          </w:rPrChange>
        </w:rPr>
        <w:t>Mc</w:t>
      </w:r>
      <w:r w:rsidRPr="00B00EBC">
        <w:rPr>
          <w:b/>
          <w:bCs/>
          <w:rPrChange w:id="171" w:author="Utente di Microsoft Office" w:date="2021-08-17T08:00:00Z">
            <w:rPr/>
          </w:rPrChange>
        </w:rPr>
        <w:t>C</w:t>
      </w:r>
      <w:r w:rsidR="00C032F1" w:rsidRPr="00B00EBC">
        <w:rPr>
          <w:b/>
          <w:bCs/>
          <w:rPrChange w:id="172" w:author="Utente di Microsoft Office" w:date="2021-08-17T08:00:00Z">
            <w:rPr/>
          </w:rPrChange>
        </w:rPr>
        <w:t>h</w:t>
      </w:r>
      <w:r w:rsidRPr="00B00EBC">
        <w:rPr>
          <w:b/>
          <w:bCs/>
          <w:rPrChange w:id="173" w:author="Utente di Microsoft Office" w:date="2021-08-17T08:00:00Z">
            <w:rPr/>
          </w:rPrChange>
        </w:rPr>
        <w:t>r</w:t>
      </w:r>
      <w:r w:rsidR="00C032F1" w:rsidRPr="00B00EBC">
        <w:rPr>
          <w:b/>
          <w:bCs/>
          <w:rPrChange w:id="174" w:author="Utente di Microsoft Office" w:date="2021-08-17T08:00:00Z">
            <w:rPr/>
          </w:rPrChange>
        </w:rPr>
        <w:t>y</w:t>
      </w:r>
      <w:r w:rsidRPr="00B00EBC">
        <w:rPr>
          <w:b/>
          <w:bCs/>
          <w:rPrChange w:id="175" w:author="Utente di Microsoft Office" w:date="2021-08-17T08:00:00Z">
            <w:rPr/>
          </w:rPrChange>
        </w:rPr>
        <w:t>stall</w:t>
      </w:r>
      <w:proofErr w:type="spellEnd"/>
      <w:r w:rsidRPr="00B00EBC">
        <w:rPr>
          <w:b/>
          <w:bCs/>
          <w:rPrChange w:id="176" w:author="Utente di Microsoft Office" w:date="2021-08-17T08:00:00Z">
            <w:rPr/>
          </w:rPrChange>
        </w:rPr>
        <w:t xml:space="preserve">, comandante delle forze in campo in Afghanistan, volle ridurre l’intervento brutale della forza a favore di azioni destinate a sterminare le coltivazioni d’oppio. Tra le altre </w:t>
      </w:r>
      <w:r w:rsidR="00C032F1" w:rsidRPr="00B00EBC">
        <w:rPr>
          <w:b/>
          <w:bCs/>
          <w:rPrChange w:id="177" w:author="Utente di Microsoft Office" w:date="2021-08-17T08:00:00Z">
            <w:rPr/>
          </w:rPrChange>
        </w:rPr>
        <w:t>iniziative</w:t>
      </w:r>
      <w:r w:rsidRPr="00B00EBC">
        <w:rPr>
          <w:b/>
          <w:bCs/>
          <w:rPrChange w:id="178" w:author="Utente di Microsoft Office" w:date="2021-08-17T08:00:00Z">
            <w:rPr/>
          </w:rPrChange>
        </w:rPr>
        <w:t xml:space="preserve"> messe in campo, proposero ai contadini di sostituire i papaveri con lo zafferano. Il progetto non so</w:t>
      </w:r>
      <w:r w:rsidR="00C032F1" w:rsidRPr="00B00EBC">
        <w:rPr>
          <w:b/>
          <w:bCs/>
          <w:rPrChange w:id="179" w:author="Utente di Microsoft Office" w:date="2021-08-17T08:00:00Z">
            <w:rPr/>
          </w:rPrChange>
        </w:rPr>
        <w:t>l</w:t>
      </w:r>
      <w:r w:rsidRPr="00B00EBC">
        <w:rPr>
          <w:b/>
          <w:bCs/>
          <w:rPrChange w:id="180" w:author="Utente di Microsoft Office" w:date="2021-08-17T08:00:00Z">
            <w:rPr/>
          </w:rPrChange>
        </w:rPr>
        <w:t>o non diede risultati ma proprio in quegli anni, i signori dell’oppio, primi produttori al mondo della matrice dell’eroina</w:t>
      </w:r>
      <w:r w:rsidR="00DD74BF" w:rsidRPr="00B00EBC">
        <w:rPr>
          <w:b/>
          <w:bCs/>
          <w:rPrChange w:id="181" w:author="Utente di Microsoft Office" w:date="2021-08-17T08:00:00Z">
            <w:rPr/>
          </w:rPrChange>
        </w:rPr>
        <w:t xml:space="preserve"> e di molti farmaci</w:t>
      </w:r>
      <w:r w:rsidRPr="00B00EBC">
        <w:rPr>
          <w:b/>
          <w:bCs/>
          <w:rPrChange w:id="182" w:author="Utente di Microsoft Office" w:date="2021-08-17T08:00:00Z">
            <w:rPr/>
          </w:rPrChange>
        </w:rPr>
        <w:t xml:space="preserve">, iniziarono la produzione proprio dell’eroina divenendo immediatamente anche </w:t>
      </w:r>
      <w:r w:rsidR="00C032F1" w:rsidRPr="00B00EBC">
        <w:rPr>
          <w:b/>
          <w:bCs/>
          <w:rPrChange w:id="183" w:author="Utente di Microsoft Office" w:date="2021-08-17T08:00:00Z">
            <w:rPr/>
          </w:rPrChange>
        </w:rPr>
        <w:t>leader</w:t>
      </w:r>
      <w:r w:rsidRPr="00B00EBC">
        <w:rPr>
          <w:b/>
          <w:bCs/>
          <w:rPrChange w:id="184" w:author="Utente di Microsoft Office" w:date="2021-08-17T08:00:00Z">
            <w:rPr/>
          </w:rPrChange>
        </w:rPr>
        <w:t xml:space="preserve"> mondiali del nuovo settore. Si può prendere questo episodio ad emblema del fallimento dell’opera internazionale occidentale in Afghanistan?</w:t>
      </w:r>
      <w:r w:rsidR="00D406F0" w:rsidRPr="00B00EBC">
        <w:rPr>
          <w:b/>
          <w:bCs/>
          <w:rPrChange w:id="185" w:author="Utente di Microsoft Office" w:date="2021-08-17T08:00:00Z">
            <w:rPr/>
          </w:rPrChange>
        </w:rPr>
        <w:t xml:space="preserve"> </w:t>
      </w:r>
    </w:p>
    <w:p w14:paraId="0575D7A9" w14:textId="1130323D" w:rsidR="008C45EB" w:rsidRDefault="008C45EB" w:rsidP="0059369E">
      <w:pPr>
        <w:ind w:firstLine="284"/>
        <w:rPr>
          <w:ins w:id="186" w:author="Utente di Microsoft Office" w:date="2021-08-17T08:01:00Z"/>
        </w:rPr>
        <w:pPrChange w:id="187" w:author="Utente di Microsoft Office" w:date="2021-08-17T09:51:00Z">
          <w:pPr/>
        </w:pPrChange>
      </w:pPr>
      <w:del w:id="188" w:author="Utente di Microsoft Office" w:date="2021-08-17T09:12:00Z">
        <w:r w:rsidDel="00257640">
          <w:delText>“</w:delText>
        </w:r>
      </w:del>
      <w:r>
        <w:t>S</w:t>
      </w:r>
      <w:ins w:id="189" w:author="Utente di Microsoft Office" w:date="2021-08-17T08:48:00Z">
        <w:r w:rsidR="006869FA">
          <w:t>ì,</w:t>
        </w:r>
      </w:ins>
      <w:del w:id="190" w:author="Utente di Microsoft Office" w:date="2021-08-17T08:48:00Z">
        <w:r w:rsidDel="006869FA">
          <w:delText>i</w:delText>
        </w:r>
      </w:del>
      <w:r>
        <w:t xml:space="preserve"> come vale la pena ricordare che non solo i talebani hanno commerciato oppio in questi anni. Il fratello dell’allora presidente </w:t>
      </w:r>
      <w:proofErr w:type="spellStart"/>
      <w:ins w:id="191" w:author="Utente di Microsoft Office" w:date="2021-08-17T08:05:00Z">
        <w:r w:rsidR="008F4623">
          <w:t>K</w:t>
        </w:r>
      </w:ins>
      <w:del w:id="192" w:author="Utente di Microsoft Office" w:date="2021-08-17T08:05:00Z">
        <w:r w:rsidDel="008F4623">
          <w:delText>k</w:delText>
        </w:r>
      </w:del>
      <w:r>
        <w:t>arzai</w:t>
      </w:r>
      <w:proofErr w:type="spellEnd"/>
      <w:r>
        <w:t xml:space="preserve"> era da Kandahar il p</w:t>
      </w:r>
      <w:del w:id="193" w:author="Utente di Microsoft Office" w:date="2021-08-17T08:05:00Z">
        <w:r w:rsidDel="008F4623">
          <w:delText>r</w:delText>
        </w:r>
      </w:del>
      <w:r>
        <w:t>iù grande trafficante del paese. Un nostro alleato, quindi</w:t>
      </w:r>
      <w:del w:id="194" w:author="Utente di Microsoft Office" w:date="2021-08-17T09:12:00Z">
        <w:r w:rsidDel="00257640">
          <w:delText>”</w:delText>
        </w:r>
      </w:del>
      <w:r>
        <w:t>.</w:t>
      </w:r>
    </w:p>
    <w:p w14:paraId="30D2357A" w14:textId="77777777" w:rsidR="00B00EBC" w:rsidRDefault="00B00EBC" w:rsidP="0059369E">
      <w:pPr>
        <w:ind w:firstLine="284"/>
        <w:pPrChange w:id="195" w:author="Utente di Microsoft Office" w:date="2021-08-17T09:51:00Z">
          <w:pPr/>
        </w:pPrChange>
      </w:pPr>
    </w:p>
    <w:p w14:paraId="7386DBB0" w14:textId="7B805626" w:rsidR="007900E4" w:rsidRPr="00B00EBC" w:rsidRDefault="00D406F0" w:rsidP="0059369E">
      <w:pPr>
        <w:ind w:firstLine="284"/>
        <w:rPr>
          <w:b/>
          <w:bCs/>
          <w:rPrChange w:id="196" w:author="Utente di Microsoft Office" w:date="2021-08-17T08:01:00Z">
            <w:rPr/>
          </w:rPrChange>
        </w:rPr>
        <w:pPrChange w:id="197" w:author="Utente di Microsoft Office" w:date="2021-08-17T09:51:00Z">
          <w:pPr/>
        </w:pPrChange>
      </w:pPr>
      <w:r w:rsidRPr="00B00EBC">
        <w:rPr>
          <w:b/>
          <w:bCs/>
          <w:rPrChange w:id="198" w:author="Utente di Microsoft Office" w:date="2021-08-17T08:01:00Z">
            <w:rPr/>
          </w:rPrChange>
        </w:rPr>
        <w:t xml:space="preserve">Vale la pena di ricordare che lo scopo ultimo della missione Nato era di </w:t>
      </w:r>
      <w:r w:rsidRPr="00B00EBC">
        <w:rPr>
          <w:b/>
          <w:bCs/>
          <w:i/>
          <w:iCs/>
          <w:rPrChange w:id="199" w:author="Utente di Microsoft Office" w:date="2021-08-17T08:01:00Z">
            <w:rPr>
              <w:i/>
              <w:iCs/>
            </w:rPr>
          </w:rPrChange>
        </w:rPr>
        <w:t>peace keeping</w:t>
      </w:r>
      <w:r w:rsidRPr="00B00EBC">
        <w:rPr>
          <w:b/>
          <w:bCs/>
          <w:rPrChange w:id="200" w:author="Utente di Microsoft Office" w:date="2021-08-17T08:01:00Z">
            <w:rPr/>
          </w:rPrChange>
        </w:rPr>
        <w:t>, ma di fatto è sempre stata una guerra che, ad un certo punto, anche le politiche estere dei paesi membri, hanno dovuto ammettere?</w:t>
      </w:r>
    </w:p>
    <w:p w14:paraId="17A6E4A7" w14:textId="093D1998" w:rsidR="00D406F0" w:rsidRDefault="008C45EB" w:rsidP="0059369E">
      <w:pPr>
        <w:ind w:firstLine="284"/>
        <w:rPr>
          <w:ins w:id="201" w:author="Utente di Microsoft Office" w:date="2021-08-17T08:01:00Z"/>
        </w:rPr>
        <w:pPrChange w:id="202" w:author="Utente di Microsoft Office" w:date="2021-08-17T09:51:00Z">
          <w:pPr/>
        </w:pPrChange>
      </w:pPr>
      <w:del w:id="203" w:author="Utente di Microsoft Office" w:date="2021-08-17T09:12:00Z">
        <w:r w:rsidDel="00257640">
          <w:delText>“</w:delText>
        </w:r>
      </w:del>
      <w:r>
        <w:t xml:space="preserve">La missione </w:t>
      </w:r>
      <w:del w:id="204" w:author="Utente di Microsoft Office" w:date="2021-08-17T08:49:00Z">
        <w:r w:rsidDel="00F24FA1">
          <w:delText>n</w:delText>
        </w:r>
      </w:del>
      <w:del w:id="205" w:author="Utente di Microsoft Office" w:date="2021-08-17T08:50:00Z">
        <w:r w:rsidDel="00F24FA1">
          <w:delText xml:space="preserve">ato </w:delText>
        </w:r>
      </w:del>
      <w:r>
        <w:t>era all’interno del</w:t>
      </w:r>
      <w:ins w:id="206" w:author="Utente di Microsoft Office" w:date="2021-08-17T08:53:00Z">
        <w:r w:rsidR="00F24FA1">
          <w:t>l’</w:t>
        </w:r>
      </w:ins>
      <w:ins w:id="207" w:author="Utente di Microsoft Office" w:date="2021-08-17T08:54:00Z">
        <w:r w:rsidR="00F24FA1">
          <w:t>a</w:t>
        </w:r>
      </w:ins>
      <w:ins w:id="208" w:author="Utente di Microsoft Office" w:date="2021-08-17T08:53:00Z">
        <w:r w:rsidR="00F24FA1">
          <w:t xml:space="preserve">rticolo </w:t>
        </w:r>
      </w:ins>
      <w:del w:id="209" w:author="Utente di Microsoft Office" w:date="2021-08-17T08:53:00Z">
        <w:r w:rsidDel="00F24FA1">
          <w:delText xml:space="preserve"> </w:delText>
        </w:r>
        <w:r w:rsidRPr="00F24FA1" w:rsidDel="00F24FA1">
          <w:rPr>
            <w:rPrChange w:id="210" w:author="Utente di Microsoft Office" w:date="2021-08-17T08:53:00Z">
              <w:rPr/>
            </w:rPrChange>
          </w:rPr>
          <w:delText xml:space="preserve">cap </w:delText>
        </w:r>
      </w:del>
      <w:r w:rsidRPr="00F24FA1">
        <w:rPr>
          <w:rPrChange w:id="211" w:author="Utente di Microsoft Office" w:date="2021-08-17T08:53:00Z">
            <w:rPr/>
          </w:rPrChange>
        </w:rPr>
        <w:t>5</w:t>
      </w:r>
      <w:del w:id="212" w:author="Utente di Microsoft Office" w:date="2021-08-17T08:53:00Z">
        <w:r w:rsidRPr="00F24FA1" w:rsidDel="00F24FA1">
          <w:rPr>
            <w:rPrChange w:id="213" w:author="Utente di Microsoft Office" w:date="2021-08-17T08:53:00Z">
              <w:rPr/>
            </w:rPrChange>
          </w:rPr>
          <w:delText>° (controlla…)</w:delText>
        </w:r>
      </w:del>
      <w:r>
        <w:t xml:space="preserve"> del </w:t>
      </w:r>
      <w:ins w:id="214" w:author="Utente di Microsoft Office" w:date="2021-08-17T08:53:00Z">
        <w:r w:rsidR="00F24FA1" w:rsidRPr="00F24FA1">
          <w:rPr>
            <w:i/>
            <w:iCs/>
            <w:rPrChange w:id="215" w:author="Utente di Microsoft Office" w:date="2021-08-17T08:54:00Z">
              <w:rPr/>
            </w:rPrChange>
          </w:rPr>
          <w:t>T</w:t>
        </w:r>
      </w:ins>
      <w:del w:id="216" w:author="Utente di Microsoft Office" w:date="2021-08-17T08:53:00Z">
        <w:r w:rsidRPr="00F24FA1" w:rsidDel="00F24FA1">
          <w:rPr>
            <w:i/>
            <w:iCs/>
            <w:rPrChange w:id="217" w:author="Utente di Microsoft Office" w:date="2021-08-17T08:54:00Z">
              <w:rPr/>
            </w:rPrChange>
          </w:rPr>
          <w:delText>t</w:delText>
        </w:r>
      </w:del>
      <w:r w:rsidRPr="00F24FA1">
        <w:rPr>
          <w:i/>
          <w:iCs/>
          <w:rPrChange w:id="218" w:author="Utente di Microsoft Office" w:date="2021-08-17T08:54:00Z">
            <w:rPr/>
          </w:rPrChange>
        </w:rPr>
        <w:t>rattato Nato</w:t>
      </w:r>
      <w:ins w:id="219" w:author="Utente di Microsoft Office" w:date="2021-08-17T09:05:00Z">
        <w:r w:rsidR="00612351">
          <w:rPr>
            <w:i/>
            <w:iCs/>
          </w:rPr>
          <w:t>*</w:t>
        </w:r>
      </w:ins>
      <w:r>
        <w:t xml:space="preserve"> </w:t>
      </w:r>
      <w:ins w:id="220" w:author="Utente di Microsoft Office" w:date="2021-08-17T08:54:00Z">
        <w:r w:rsidR="00F24FA1">
          <w:t xml:space="preserve">(4 aprile 1949) </w:t>
        </w:r>
      </w:ins>
      <w:r>
        <w:t>che impone agli Stati membri di soccorrere un alleato attaccato. Com</w:t>
      </w:r>
      <w:ins w:id="221" w:author="Utente di Microsoft Office" w:date="2021-08-17T08:05:00Z">
        <w:r w:rsidR="008F4623">
          <w:t>’</w:t>
        </w:r>
      </w:ins>
      <w:del w:id="222" w:author="Utente di Microsoft Office" w:date="2021-08-17T08:05:00Z">
        <w:r w:rsidDel="008F4623">
          <w:delText>ì</w:delText>
        </w:r>
      </w:del>
      <w:r>
        <w:t xml:space="preserve">era il caso degli Usa l’11 settembre. L’imbarazzo del </w:t>
      </w:r>
      <w:proofErr w:type="spellStart"/>
      <w:r w:rsidRPr="00F24FA1">
        <w:rPr>
          <w:i/>
          <w:iCs/>
          <w:rPrChange w:id="223" w:author="Utente di Microsoft Office" w:date="2021-08-17T08:50:00Z">
            <w:rPr/>
          </w:rPrChange>
        </w:rPr>
        <w:t>Peace</w:t>
      </w:r>
      <w:proofErr w:type="spellEnd"/>
      <w:r w:rsidRPr="00F24FA1">
        <w:rPr>
          <w:i/>
          <w:iCs/>
          <w:rPrChange w:id="224" w:author="Utente di Microsoft Office" w:date="2021-08-17T08:50:00Z">
            <w:rPr/>
          </w:rPrChange>
        </w:rPr>
        <w:t xml:space="preserve"> </w:t>
      </w:r>
      <w:proofErr w:type="spellStart"/>
      <w:r w:rsidRPr="00F24FA1">
        <w:rPr>
          <w:i/>
          <w:iCs/>
          <w:rPrChange w:id="225" w:author="Utente di Microsoft Office" w:date="2021-08-17T08:50:00Z">
            <w:rPr/>
          </w:rPrChange>
        </w:rPr>
        <w:t>keeping</w:t>
      </w:r>
      <w:proofErr w:type="spellEnd"/>
      <w:r>
        <w:t xml:space="preserve"> rigu</w:t>
      </w:r>
      <w:del w:id="226" w:author="Utente di Microsoft Office" w:date="2021-08-17T08:05:00Z">
        <w:r w:rsidDel="008F4623">
          <w:delText>r</w:delText>
        </w:r>
      </w:del>
      <w:r>
        <w:t>a</w:t>
      </w:r>
      <w:ins w:id="227" w:author="Utente di Microsoft Office" w:date="2021-08-17T08:05:00Z">
        <w:r w:rsidR="008F4623">
          <w:t>r</w:t>
        </w:r>
      </w:ins>
      <w:r>
        <w:t>dava le diverse “regole d’ingaggio”. Noi italiani, ad esempio dicevamo di poter solo difenderci. Ma per anni abbiamo combattuto come britannici e australiani</w:t>
      </w:r>
      <w:del w:id="228" w:author="Utente di Microsoft Office" w:date="2021-08-17T09:12:00Z">
        <w:r w:rsidDel="00257640">
          <w:delText>”</w:delText>
        </w:r>
      </w:del>
      <w:r>
        <w:t xml:space="preserve">. </w:t>
      </w:r>
    </w:p>
    <w:p w14:paraId="2555F0AC" w14:textId="77777777" w:rsidR="00B00EBC" w:rsidRDefault="00B00EBC" w:rsidP="0059369E">
      <w:pPr>
        <w:ind w:firstLine="284"/>
        <w:pPrChange w:id="229" w:author="Utente di Microsoft Office" w:date="2021-08-17T09:51:00Z">
          <w:pPr/>
        </w:pPrChange>
      </w:pPr>
    </w:p>
    <w:p w14:paraId="789E9BED" w14:textId="682B1BF8" w:rsidR="00D406F0" w:rsidRPr="00B00EBC" w:rsidRDefault="00D406F0" w:rsidP="0059369E">
      <w:pPr>
        <w:ind w:firstLine="284"/>
        <w:rPr>
          <w:b/>
          <w:bCs/>
          <w:rPrChange w:id="230" w:author="Utente di Microsoft Office" w:date="2021-08-17T08:01:00Z">
            <w:rPr/>
          </w:rPrChange>
        </w:rPr>
        <w:pPrChange w:id="231" w:author="Utente di Microsoft Office" w:date="2021-08-17T09:51:00Z">
          <w:pPr/>
        </w:pPrChange>
      </w:pPr>
      <w:r w:rsidRPr="00B00EBC">
        <w:rPr>
          <w:b/>
          <w:bCs/>
          <w:rPrChange w:id="232" w:author="Utente di Microsoft Office" w:date="2021-08-17T08:01:00Z">
            <w:rPr/>
          </w:rPrChange>
        </w:rPr>
        <w:t>Cosa salvare del fallimento della missione internazionale e perché?</w:t>
      </w:r>
    </w:p>
    <w:p w14:paraId="58DCE331" w14:textId="0024B29A" w:rsidR="008C45EB" w:rsidRDefault="008C45EB" w:rsidP="0059369E">
      <w:pPr>
        <w:ind w:firstLine="284"/>
        <w:pPrChange w:id="233" w:author="Utente di Microsoft Office" w:date="2021-08-17T09:51:00Z">
          <w:pPr/>
        </w:pPrChange>
      </w:pPr>
      <w:del w:id="234" w:author="Utente di Microsoft Office" w:date="2021-08-17T09:12:00Z">
        <w:r w:rsidDel="00257640">
          <w:lastRenderedPageBreak/>
          <w:delText>“</w:delText>
        </w:r>
      </w:del>
      <w:r w:rsidR="008727EE">
        <w:t>Si può salvare la nostra immagine internazionale non abbandonando l’</w:t>
      </w:r>
      <w:ins w:id="235" w:author="Utente di Microsoft Office" w:date="2021-08-17T08:04:00Z">
        <w:r w:rsidR="008F4623">
          <w:t>A</w:t>
        </w:r>
      </w:ins>
      <w:del w:id="236" w:author="Utente di Microsoft Office" w:date="2021-08-17T08:04:00Z">
        <w:r w:rsidR="008727EE" w:rsidDel="008F4623">
          <w:delText>a</w:delText>
        </w:r>
      </w:del>
      <w:r w:rsidR="008727EE">
        <w:t>fghanistan economicamente. Aspettando che la</w:t>
      </w:r>
      <w:ins w:id="237" w:author="Utente di Microsoft Office" w:date="2021-08-17T08:31:00Z">
        <w:r w:rsidR="00C212D0">
          <w:t xml:space="preserve"> </w:t>
        </w:r>
      </w:ins>
      <w:del w:id="238" w:author="Utente di Microsoft Office" w:date="2021-08-17T08:31:00Z">
        <w:r w:rsidR="008727EE" w:rsidDel="00C212D0">
          <w:delText xml:space="preserve"> </w:delText>
        </w:r>
      </w:del>
      <w:r w:rsidR="008727EE">
        <w:t>socie</w:t>
      </w:r>
      <w:del w:id="239" w:author="Utente di Microsoft Office" w:date="2021-08-17T08:04:00Z">
        <w:r w:rsidR="008727EE" w:rsidDel="008F4623">
          <w:delText>l</w:delText>
        </w:r>
      </w:del>
      <w:r w:rsidR="008727EE">
        <w:t>tà civile cresca, trovi un equilibrio con i talebani. I fondamentalisti non sono mai la maggior</w:t>
      </w:r>
      <w:del w:id="240" w:author="Utente di Microsoft Office" w:date="2021-08-17T08:04:00Z">
        <w:r w:rsidR="008727EE" w:rsidDel="008F4623">
          <w:delText>n</w:delText>
        </w:r>
      </w:del>
      <w:r w:rsidR="008727EE">
        <w:t>a</w:t>
      </w:r>
      <w:ins w:id="241" w:author="Utente di Microsoft Office" w:date="2021-08-17T08:04:00Z">
        <w:r w:rsidR="008F4623">
          <w:t>n</w:t>
        </w:r>
      </w:ins>
      <w:r w:rsidR="008727EE">
        <w:t>za, ma sono quelli con il f</w:t>
      </w:r>
      <w:ins w:id="242" w:author="Utente di Microsoft Office" w:date="2021-08-17T08:04:00Z">
        <w:r w:rsidR="008F4623">
          <w:t>u</w:t>
        </w:r>
      </w:ins>
      <w:del w:id="243" w:author="Utente di Microsoft Office" w:date="2021-08-17T08:04:00Z">
        <w:r w:rsidR="008727EE" w:rsidDel="008F4623">
          <w:delText>v</w:delText>
        </w:r>
      </w:del>
      <w:r w:rsidR="008727EE">
        <w:t>cile in mano. Perché farlo? Perché se vincono i fanatici, sembrerà che l’unico modo di difendersi e vincere sarà abbracciare un’ideologia estrema e intollerante</w:t>
      </w:r>
      <w:del w:id="244" w:author="Utente di Microsoft Office" w:date="2021-08-17T09:12:00Z">
        <w:r w:rsidR="008727EE" w:rsidDel="00257640">
          <w:delText>”</w:delText>
        </w:r>
      </w:del>
      <w:r w:rsidR="008727EE">
        <w:t>.</w:t>
      </w:r>
    </w:p>
    <w:p w14:paraId="77D0DB50" w14:textId="77777777" w:rsidR="00187198" w:rsidRDefault="00187198" w:rsidP="0059369E">
      <w:pPr>
        <w:ind w:firstLine="284"/>
        <w:pPrChange w:id="245" w:author="Utente di Microsoft Office" w:date="2021-08-17T09:51:00Z">
          <w:pPr/>
        </w:pPrChange>
      </w:pPr>
    </w:p>
    <w:p w14:paraId="227A94F5" w14:textId="4A61BC34" w:rsidR="00187198" w:rsidRPr="00B00EBC" w:rsidRDefault="00923FED" w:rsidP="0059369E">
      <w:pPr>
        <w:ind w:firstLine="284"/>
        <w:rPr>
          <w:b/>
          <w:bCs/>
          <w:rPrChange w:id="246" w:author="Utente di Microsoft Office" w:date="2021-08-17T08:01:00Z">
            <w:rPr/>
          </w:rPrChange>
        </w:rPr>
        <w:pPrChange w:id="247" w:author="Utente di Microsoft Office" w:date="2021-08-17T09:51:00Z">
          <w:pPr/>
        </w:pPrChange>
      </w:pPr>
      <w:r w:rsidRPr="00B00EBC">
        <w:rPr>
          <w:b/>
          <w:bCs/>
          <w:rPrChange w:id="248" w:author="Utente di Microsoft Office" w:date="2021-08-17T08:01:00Z">
            <w:rPr/>
          </w:rPrChange>
        </w:rPr>
        <w:t xml:space="preserve">Ci sono </w:t>
      </w:r>
      <w:r w:rsidR="006052A9" w:rsidRPr="00B00EBC">
        <w:rPr>
          <w:b/>
          <w:bCs/>
          <w:rPrChange w:id="249" w:author="Utente di Microsoft Office" w:date="2021-08-17T08:01:00Z">
            <w:rPr/>
          </w:rPrChange>
        </w:rPr>
        <w:t>quattro</w:t>
      </w:r>
      <w:r w:rsidRPr="00B00EBC">
        <w:rPr>
          <w:b/>
          <w:bCs/>
          <w:rPrChange w:id="250" w:author="Utente di Microsoft Office" w:date="2021-08-17T08:01:00Z">
            <w:rPr/>
          </w:rPrChange>
        </w:rPr>
        <w:t xml:space="preserve"> categorie sulle quali è necessario porre attenzione. Condizione femminile</w:t>
      </w:r>
      <w:r w:rsidR="006052A9" w:rsidRPr="00B00EBC">
        <w:rPr>
          <w:b/>
          <w:bCs/>
          <w:rPrChange w:id="251" w:author="Utente di Microsoft Office" w:date="2021-08-17T08:01:00Z">
            <w:rPr/>
          </w:rPrChange>
        </w:rPr>
        <w:t>/donne;</w:t>
      </w:r>
      <w:r w:rsidRPr="00B00EBC">
        <w:rPr>
          <w:b/>
          <w:bCs/>
          <w:rPrChange w:id="252" w:author="Utente di Microsoft Office" w:date="2021-08-17T08:01:00Z">
            <w:rPr/>
          </w:rPrChange>
        </w:rPr>
        <w:t xml:space="preserve"> minoranze etniche, hazara in primis</w:t>
      </w:r>
      <w:r w:rsidR="006052A9" w:rsidRPr="00B00EBC">
        <w:rPr>
          <w:b/>
          <w:bCs/>
          <w:rPrChange w:id="253" w:author="Utente di Microsoft Office" w:date="2021-08-17T08:01:00Z">
            <w:rPr/>
          </w:rPrChange>
        </w:rPr>
        <w:t>;</w:t>
      </w:r>
      <w:r w:rsidRPr="00B00EBC">
        <w:rPr>
          <w:b/>
          <w:bCs/>
          <w:rPrChange w:id="254" w:author="Utente di Microsoft Office" w:date="2021-08-17T08:01:00Z">
            <w:rPr/>
          </w:rPrChange>
        </w:rPr>
        <w:t xml:space="preserve"> persone che hanno servito gli occidentali (traduttori, autisti, camerieri, cuochi)</w:t>
      </w:r>
      <w:r w:rsidR="006052A9" w:rsidRPr="00B00EBC">
        <w:rPr>
          <w:b/>
          <w:bCs/>
          <w:rPrChange w:id="255" w:author="Utente di Microsoft Office" w:date="2021-08-17T08:01:00Z">
            <w:rPr/>
          </w:rPrChange>
        </w:rPr>
        <w:t>; sfollati</w:t>
      </w:r>
      <w:r w:rsidR="00B85B42" w:rsidRPr="00B00EBC">
        <w:rPr>
          <w:b/>
          <w:bCs/>
          <w:rPrChange w:id="256" w:author="Utente di Microsoft Office" w:date="2021-08-17T08:01:00Z">
            <w:rPr/>
          </w:rPrChange>
        </w:rPr>
        <w:t xml:space="preserve"> e rifugiati</w:t>
      </w:r>
      <w:r w:rsidRPr="00B00EBC">
        <w:rPr>
          <w:b/>
          <w:bCs/>
          <w:rPrChange w:id="257" w:author="Utente di Microsoft Office" w:date="2021-08-17T08:01:00Z">
            <w:rPr/>
          </w:rPrChange>
        </w:rPr>
        <w:t>.</w:t>
      </w:r>
      <w:r w:rsidR="00A52135" w:rsidRPr="00B00EBC">
        <w:rPr>
          <w:b/>
          <w:bCs/>
          <w:rPrChange w:id="258" w:author="Utente di Microsoft Office" w:date="2021-08-17T08:01:00Z">
            <w:rPr/>
          </w:rPrChange>
        </w:rPr>
        <w:t xml:space="preserve"> Quali rischi corrono queste categorie?</w:t>
      </w:r>
    </w:p>
    <w:p w14:paraId="227DE292" w14:textId="120EB7F9" w:rsidR="008727EE" w:rsidDel="00F24FA1" w:rsidRDefault="008727EE" w:rsidP="0059369E">
      <w:pPr>
        <w:ind w:firstLine="284"/>
        <w:rPr>
          <w:del w:id="259" w:author="Utente di Microsoft Office" w:date="2021-08-17T08:58:00Z"/>
        </w:rPr>
        <w:pPrChange w:id="260" w:author="Utente di Microsoft Office" w:date="2021-08-17T09:51:00Z">
          <w:pPr/>
        </w:pPrChange>
      </w:pPr>
      <w:del w:id="261" w:author="Utente di Microsoft Office" w:date="2021-08-17T09:12:00Z">
        <w:r w:rsidDel="00257640">
          <w:delText>“</w:delText>
        </w:r>
      </w:del>
      <w:r>
        <w:t>Dipenderà da quanto il governo talebano vorrà compiacere i nostri valori. Dipenderà da cosa gli daremo in cambio. La Cina certo non chiederà il rispetto dei diritti umani. Solo dei contratti di sfruttamento minerario e di transito</w:t>
      </w:r>
      <w:del w:id="262" w:author="Utente di Microsoft Office" w:date="2021-08-17T09:12:00Z">
        <w:r w:rsidDel="00257640">
          <w:delText>”</w:delText>
        </w:r>
      </w:del>
      <w:ins w:id="263" w:author="Utente di Microsoft Office" w:date="2021-08-17T08:58:00Z">
        <w:r w:rsidR="00F24FA1">
          <w:t>.</w:t>
        </w:r>
      </w:ins>
      <w:del w:id="264" w:author="Utente di Microsoft Office" w:date="2021-08-17T08:58:00Z">
        <w:r w:rsidDel="00F24FA1">
          <w:delText>.</w:delText>
        </w:r>
      </w:del>
    </w:p>
    <w:p w14:paraId="53B14F72" w14:textId="77777777" w:rsidR="00923FED" w:rsidRDefault="00923FED" w:rsidP="0059369E">
      <w:pPr>
        <w:ind w:firstLine="284"/>
        <w:pPrChange w:id="265" w:author="Utente di Microsoft Office" w:date="2021-08-17T09:51:00Z">
          <w:pPr/>
        </w:pPrChange>
      </w:pPr>
    </w:p>
    <w:p w14:paraId="5441BD73" w14:textId="4178464B" w:rsidR="00923FED" w:rsidDel="00F24FA1" w:rsidRDefault="00F24FA1" w:rsidP="0059369E">
      <w:pPr>
        <w:ind w:firstLine="284"/>
        <w:rPr>
          <w:del w:id="266" w:author="Utente di Microsoft Office" w:date="2021-08-17T08:57:00Z"/>
          <w:b/>
          <w:bCs/>
        </w:rPr>
        <w:pPrChange w:id="267" w:author="Utente di Microsoft Office" w:date="2021-08-17T09:51:00Z">
          <w:pPr/>
        </w:pPrChange>
      </w:pPr>
      <w:ins w:id="268" w:author="Utente di Microsoft Office" w:date="2021-08-17T08:57:00Z">
        <w:r w:rsidRPr="00B00EBC" w:rsidDel="00F24FA1">
          <w:rPr>
            <w:b/>
            <w:bCs/>
            <w:rPrChange w:id="269" w:author="Utente di Microsoft Office" w:date="2021-08-17T08:01:00Z">
              <w:rPr>
                <w:b/>
                <w:bCs/>
              </w:rPr>
            </w:rPrChange>
          </w:rPr>
          <w:t xml:space="preserve"> </w:t>
        </w:r>
      </w:ins>
      <w:del w:id="270" w:author="Utente di Microsoft Office" w:date="2021-08-17T08:57:00Z">
        <w:r w:rsidR="00923FED" w:rsidRPr="00B00EBC" w:rsidDel="00F24FA1">
          <w:rPr>
            <w:b/>
            <w:bCs/>
            <w:rPrChange w:id="271" w:author="Utente di Microsoft Office" w:date="2021-08-17T08:01:00Z">
              <w:rPr/>
            </w:rPrChange>
          </w:rPr>
          <w:delText>L’esercito afghano, lungamente formato dalle for</w:delText>
        </w:r>
        <w:r w:rsidR="00C40C9F" w:rsidRPr="00B00EBC" w:rsidDel="00F24FA1">
          <w:rPr>
            <w:b/>
            <w:bCs/>
            <w:rPrChange w:id="272" w:author="Utente di Microsoft Office" w:date="2021-08-17T08:01:00Z">
              <w:rPr/>
            </w:rPrChange>
          </w:rPr>
          <w:delText>z</w:delText>
        </w:r>
        <w:r w:rsidR="00923FED" w:rsidRPr="00B00EBC" w:rsidDel="00F24FA1">
          <w:rPr>
            <w:b/>
            <w:bCs/>
            <w:rPrChange w:id="273" w:author="Utente di Microsoft Office" w:date="2021-08-17T08:01:00Z">
              <w:rPr/>
            </w:rPrChange>
          </w:rPr>
          <w:delText>e internazionali, anche dagli italiani, è spesso stato deriso per la sua perdurante inefficienza. Nessuno lo riteneva idoneo a fronteggiare da sol</w:delText>
        </w:r>
        <w:r w:rsidR="00A52135" w:rsidRPr="00B00EBC" w:rsidDel="00F24FA1">
          <w:rPr>
            <w:b/>
            <w:bCs/>
            <w:rPrChange w:id="274" w:author="Utente di Microsoft Office" w:date="2021-08-17T08:01:00Z">
              <w:rPr/>
            </w:rPrChange>
          </w:rPr>
          <w:delText>o</w:delText>
        </w:r>
        <w:r w:rsidR="00923FED" w:rsidRPr="00B00EBC" w:rsidDel="00F24FA1">
          <w:rPr>
            <w:b/>
            <w:bCs/>
            <w:rPrChange w:id="275" w:author="Utente di Microsoft Office" w:date="2021-08-17T08:01:00Z">
              <w:rPr/>
            </w:rPrChange>
          </w:rPr>
          <w:delText xml:space="preserve">, senza l’appoggio </w:delText>
        </w:r>
        <w:r w:rsidR="00C40C9F" w:rsidRPr="00B00EBC" w:rsidDel="00F24FA1">
          <w:rPr>
            <w:b/>
            <w:bCs/>
            <w:rPrChange w:id="276" w:author="Utente di Microsoft Office" w:date="2021-08-17T08:01:00Z">
              <w:rPr/>
            </w:rPrChange>
          </w:rPr>
          <w:delText xml:space="preserve">operativo e strategico </w:delText>
        </w:r>
        <w:r w:rsidR="00923FED" w:rsidRPr="00B00EBC" w:rsidDel="00F24FA1">
          <w:rPr>
            <w:b/>
            <w:bCs/>
            <w:rPrChange w:id="277" w:author="Utente di Microsoft Office" w:date="2021-08-17T08:01:00Z">
              <w:rPr/>
            </w:rPrChange>
          </w:rPr>
          <w:delText xml:space="preserve">occidentale, </w:delText>
        </w:r>
        <w:r w:rsidR="00C40C9F" w:rsidRPr="00B00EBC" w:rsidDel="00F24FA1">
          <w:rPr>
            <w:b/>
            <w:bCs/>
            <w:rPrChange w:id="278" w:author="Utente di Microsoft Office" w:date="2021-08-17T08:01:00Z">
              <w:rPr/>
            </w:rPrChange>
          </w:rPr>
          <w:delText xml:space="preserve">il nemico talebano. Oggi è realmente da solo e i talebani stanno avanzando in molte province e Kabul è </w:delText>
        </w:r>
        <w:r w:rsidR="004A40F1" w:rsidRPr="00B00EBC" w:rsidDel="00F24FA1">
          <w:rPr>
            <w:b/>
            <w:bCs/>
            <w:rPrChange w:id="279" w:author="Utente di Microsoft Office" w:date="2021-08-17T08:01:00Z">
              <w:rPr/>
            </w:rPrChange>
          </w:rPr>
          <w:delText>stata presa oggi</w:delText>
        </w:r>
        <w:r w:rsidR="00C40C9F" w:rsidRPr="00B00EBC" w:rsidDel="00F24FA1">
          <w:rPr>
            <w:b/>
            <w:bCs/>
            <w:rPrChange w:id="280" w:author="Utente di Microsoft Office" w:date="2021-08-17T08:01:00Z">
              <w:rPr/>
            </w:rPrChange>
          </w:rPr>
          <w:delText xml:space="preserve">. </w:delText>
        </w:r>
        <w:r w:rsidR="00A52135" w:rsidRPr="00B00EBC" w:rsidDel="00F24FA1">
          <w:rPr>
            <w:b/>
            <w:bCs/>
            <w:rPrChange w:id="281" w:author="Utente di Microsoft Office" w:date="2021-08-17T08:01:00Z">
              <w:rPr/>
            </w:rPrChange>
          </w:rPr>
          <w:delText>Pensi che la forza regolare possa avere qualche chance? Perché nonostante la supremazia degli armenti di ultima generazione e la forza aerea (che i talebani non hanno), tutti ritengono che non riusciranno a fermare i talebani?</w:delText>
        </w:r>
        <w:r w:rsidR="00AD24C9" w:rsidRPr="00B00EBC" w:rsidDel="00F24FA1">
          <w:rPr>
            <w:b/>
            <w:bCs/>
            <w:rPrChange w:id="282" w:author="Utente di Microsoft Office" w:date="2021-08-17T08:01:00Z">
              <w:rPr/>
            </w:rPrChange>
          </w:rPr>
          <w:delText xml:space="preserve"> Si tratta di</w:delText>
        </w:r>
        <w:r w:rsidR="00593FE0" w:rsidRPr="00B00EBC" w:rsidDel="00F24FA1">
          <w:rPr>
            <w:b/>
            <w:bCs/>
            <w:rPrChange w:id="283" w:author="Utente di Microsoft Office" w:date="2021-08-17T08:01:00Z">
              <w:rPr/>
            </w:rPrChange>
          </w:rPr>
          <w:delText xml:space="preserve"> assenza di coordinazione tra vertici politici e militari?</w:delText>
        </w:r>
      </w:del>
    </w:p>
    <w:p w14:paraId="3E2D6FE1" w14:textId="7029F343" w:rsidR="00F24FA1" w:rsidRDefault="00F24FA1" w:rsidP="0059369E">
      <w:pPr>
        <w:ind w:firstLine="284"/>
        <w:rPr>
          <w:ins w:id="284" w:author="Utente di Microsoft Office" w:date="2021-08-17T08:57:00Z"/>
          <w:b/>
          <w:bCs/>
        </w:rPr>
        <w:pPrChange w:id="285" w:author="Utente di Microsoft Office" w:date="2021-08-17T09:51:00Z">
          <w:pPr/>
        </w:pPrChange>
      </w:pPr>
    </w:p>
    <w:p w14:paraId="51FDD62F" w14:textId="58B039AD" w:rsidR="00F24FA1" w:rsidRDefault="00F24FA1" w:rsidP="0059369E">
      <w:pPr>
        <w:ind w:firstLine="284"/>
        <w:rPr>
          <w:ins w:id="286" w:author="Utente di Microsoft Office" w:date="2021-08-17T08:58:00Z"/>
          <w:b/>
          <w:bCs/>
        </w:rPr>
        <w:pPrChange w:id="287" w:author="Utente di Microsoft Office" w:date="2021-08-17T09:51:00Z">
          <w:pPr/>
        </w:pPrChange>
      </w:pPr>
      <w:ins w:id="288" w:author="Utente di Microsoft Office" w:date="2021-08-17T08:58:00Z">
        <w:r w:rsidRPr="00D629A2">
          <w:rPr>
            <w:b/>
            <w:bCs/>
          </w:rPr>
          <w:t>L’esercito afghano, lungamente formato dalle forze internazionali, anche dagli italiani, è spesso stato deriso per la sua perdurante inefficienza. Nessuno lo riteneva idoneo a fronteggiare da solo, senza l’appoggio operativo e strategico occidentale, il nemico talebano. Oggi</w:t>
        </w:r>
      </w:ins>
      <w:ins w:id="289" w:author="Utente di Microsoft Office" w:date="2021-08-17T09:16:00Z">
        <w:r w:rsidR="00356B99">
          <w:rPr>
            <w:b/>
            <w:bCs/>
          </w:rPr>
          <w:t xml:space="preserve"> </w:t>
        </w:r>
      </w:ins>
      <w:ins w:id="290" w:author="Utente di Microsoft Office" w:date="2021-08-17T09:17:00Z">
        <w:r w:rsidR="00356B99">
          <w:rPr>
            <w:b/>
            <w:bCs/>
          </w:rPr>
          <w:t>[15 agosto</w:t>
        </w:r>
      </w:ins>
      <w:ins w:id="291" w:author="Utente di Microsoft Office" w:date="2021-08-17T09:18:00Z">
        <w:r w:rsidR="00356B99">
          <w:rPr>
            <w:b/>
            <w:bCs/>
          </w:rPr>
          <w:t xml:space="preserve">, prima </w:t>
        </w:r>
      </w:ins>
      <w:ins w:id="292" w:author="Utente di Microsoft Office" w:date="2021-08-17T09:21:00Z">
        <w:r w:rsidR="00356B99">
          <w:rPr>
            <w:b/>
            <w:bCs/>
          </w:rPr>
          <w:t xml:space="preserve">della </w:t>
        </w:r>
      </w:ins>
      <w:ins w:id="293" w:author="Utente di Microsoft Office" w:date="2021-08-17T09:18:00Z">
        <w:r w:rsidR="00356B99">
          <w:rPr>
            <w:b/>
            <w:bCs/>
          </w:rPr>
          <w:t xml:space="preserve">proclamazione </w:t>
        </w:r>
      </w:ins>
      <w:ins w:id="294" w:author="Utente di Microsoft Office" w:date="2021-08-17T09:22:00Z">
        <w:r w:rsidR="00356B99">
          <w:rPr>
            <w:b/>
            <w:bCs/>
          </w:rPr>
          <w:t xml:space="preserve">talebana </w:t>
        </w:r>
      </w:ins>
      <w:ins w:id="295" w:author="Utente di Microsoft Office" w:date="2021-08-17T09:21:00Z">
        <w:r w:rsidR="00356B99">
          <w:rPr>
            <w:b/>
            <w:bCs/>
          </w:rPr>
          <w:t xml:space="preserve">del 16 agosto </w:t>
        </w:r>
      </w:ins>
      <w:ins w:id="296" w:author="Utente di Microsoft Office" w:date="2021-08-17T09:18:00Z">
        <w:r w:rsidR="00356B99">
          <w:rPr>
            <w:b/>
            <w:bCs/>
          </w:rPr>
          <w:t>del</w:t>
        </w:r>
        <w:r w:rsidR="00356B99">
          <w:rPr>
            <w:b/>
            <w:bCs/>
          </w:rPr>
          <w:t xml:space="preserve">l’Emirato islamico </w:t>
        </w:r>
      </w:ins>
      <w:ins w:id="297" w:author="Utente di Microsoft Office" w:date="2021-08-17T09:20:00Z">
        <w:r w:rsidR="00356B99">
          <w:rPr>
            <w:b/>
            <w:bCs/>
          </w:rPr>
          <w:t>dell’A</w:t>
        </w:r>
      </w:ins>
      <w:ins w:id="298" w:author="Utente di Microsoft Office" w:date="2021-08-17T09:18:00Z">
        <w:r w:rsidR="00356B99">
          <w:rPr>
            <w:b/>
            <w:bCs/>
          </w:rPr>
          <w:t>fghan</w:t>
        </w:r>
      </w:ins>
      <w:ins w:id="299" w:author="Utente di Microsoft Office" w:date="2021-08-17T09:20:00Z">
        <w:r w:rsidR="00356B99">
          <w:rPr>
            <w:b/>
            <w:bCs/>
          </w:rPr>
          <w:t>istan</w:t>
        </w:r>
      </w:ins>
      <w:ins w:id="300" w:author="Utente di Microsoft Office" w:date="2021-08-17T09:17:00Z">
        <w:r w:rsidR="00356B99">
          <w:rPr>
            <w:b/>
            <w:bCs/>
          </w:rPr>
          <w:t>]</w:t>
        </w:r>
      </w:ins>
      <w:ins w:id="301" w:author="Utente di Microsoft Office" w:date="2021-08-17T08:58:00Z">
        <w:r w:rsidRPr="00D629A2">
          <w:rPr>
            <w:b/>
            <w:bCs/>
          </w:rPr>
          <w:t xml:space="preserve"> è realmente da solo e i talebani stanno avanzando in molte province e Kabul è stata presa oggi. Pensi che la forza regolare possa avere qualche chance? Perché nonostante la supremazia degli armenti di ultima generazione e la forza aerea (che i talebani non hanno), tutti ritengono che non riusciranno a fermare i talebani? Si tratta di assenza di coordinazione tra vertici politici e militari?</w:t>
        </w:r>
      </w:ins>
    </w:p>
    <w:p w14:paraId="01B6844B" w14:textId="1217C53F" w:rsidR="00F24FA1" w:rsidRPr="004E5C93" w:rsidRDefault="00F24FA1" w:rsidP="0059369E">
      <w:pPr>
        <w:ind w:firstLine="284"/>
        <w:rPr>
          <w:ins w:id="302" w:author="Utente di Microsoft Office" w:date="2021-08-17T08:57:00Z"/>
          <w:rPrChange w:id="303" w:author="Utente di Microsoft Office" w:date="2021-08-17T09:01:00Z">
            <w:rPr>
              <w:ins w:id="304" w:author="Utente di Microsoft Office" w:date="2021-08-17T08:57:00Z"/>
            </w:rPr>
          </w:rPrChange>
        </w:rPr>
        <w:pPrChange w:id="305" w:author="Utente di Microsoft Office" w:date="2021-08-17T09:51:00Z">
          <w:pPr/>
        </w:pPrChange>
      </w:pPr>
      <w:ins w:id="306" w:author="Utente di Microsoft Office" w:date="2021-08-17T08:58:00Z">
        <w:r w:rsidRPr="00356B99">
          <w:rPr>
            <w:rPrChange w:id="307" w:author="Utente di Microsoft Office" w:date="2021-08-17T09:22:00Z">
              <w:rPr>
                <w:b/>
                <w:bCs/>
              </w:rPr>
            </w:rPrChange>
          </w:rPr>
          <w:t xml:space="preserve">Come dicevo testa </w:t>
        </w:r>
      </w:ins>
      <w:proofErr w:type="spellStart"/>
      <w:ins w:id="308" w:author="Utente di Microsoft Office" w:date="2021-08-17T08:59:00Z">
        <w:r w:rsidRPr="00356B99">
          <w:rPr>
            <w:rPrChange w:id="309" w:author="Utente di Microsoft Office" w:date="2021-08-17T09:22:00Z">
              <w:rPr>
                <w:b/>
                <w:bCs/>
              </w:rPr>
            </w:rPrChange>
          </w:rPr>
          <w:t>pashtun</w:t>
        </w:r>
        <w:proofErr w:type="spellEnd"/>
        <w:r w:rsidRPr="00356B99">
          <w:rPr>
            <w:rPrChange w:id="310" w:author="Utente di Microsoft Office" w:date="2021-08-17T09:22:00Z">
              <w:rPr>
                <w:b/>
                <w:bCs/>
              </w:rPr>
            </w:rPrChange>
          </w:rPr>
          <w:t xml:space="preserve"> </w:t>
        </w:r>
      </w:ins>
      <w:ins w:id="311" w:author="Utente di Microsoft Office" w:date="2021-08-17T08:58:00Z">
        <w:r w:rsidRPr="00356B99">
          <w:rPr>
            <w:rPrChange w:id="312" w:author="Utente di Microsoft Office" w:date="2021-08-17T09:22:00Z">
              <w:rPr>
                <w:b/>
                <w:bCs/>
              </w:rPr>
            </w:rPrChange>
          </w:rPr>
          <w:t xml:space="preserve">e corpo </w:t>
        </w:r>
      </w:ins>
      <w:proofErr w:type="spellStart"/>
      <w:ins w:id="313" w:author="Utente di Microsoft Office" w:date="2021-08-17T08:59:00Z">
        <w:r w:rsidRPr="00356B99">
          <w:rPr>
            <w:rPrChange w:id="314" w:author="Utente di Microsoft Office" w:date="2021-08-17T09:22:00Z">
              <w:rPr>
                <w:b/>
                <w:bCs/>
              </w:rPr>
            </w:rPrChange>
          </w:rPr>
          <w:t>tajiko</w:t>
        </w:r>
        <w:proofErr w:type="spellEnd"/>
        <w:r w:rsidRPr="00356B99">
          <w:rPr>
            <w:rPrChange w:id="315" w:author="Utente di Microsoft Office" w:date="2021-08-17T09:22:00Z">
              <w:rPr>
                <w:b/>
                <w:bCs/>
              </w:rPr>
            </w:rPrChange>
          </w:rPr>
          <w:t xml:space="preserve"> non facevano una persona intera.</w:t>
        </w:r>
      </w:ins>
    </w:p>
    <w:p w14:paraId="03BB402D" w14:textId="031DF3B6" w:rsidR="008727EE" w:rsidDel="004E5C93" w:rsidRDefault="008727EE" w:rsidP="0059369E">
      <w:pPr>
        <w:ind w:firstLine="284"/>
        <w:rPr>
          <w:del w:id="316" w:author="Utente di Microsoft Office" w:date="2021-08-17T09:01:00Z"/>
        </w:rPr>
        <w:pPrChange w:id="317" w:author="Utente di Microsoft Office" w:date="2021-08-17T09:51:00Z">
          <w:pPr/>
        </w:pPrChange>
      </w:pPr>
      <w:del w:id="318" w:author="Utente di Microsoft Office" w:date="2021-08-17T08:57:00Z">
        <w:r w:rsidDel="00F24FA1">
          <w:delText>“Ho risposto nella prima domanda”</w:delText>
        </w:r>
      </w:del>
    </w:p>
    <w:p w14:paraId="790DDA56" w14:textId="77777777" w:rsidR="00C40C9F" w:rsidRDefault="00C40C9F" w:rsidP="0059369E">
      <w:pPr>
        <w:ind w:firstLine="284"/>
        <w:pPrChange w:id="319" w:author="Utente di Microsoft Office" w:date="2021-08-17T09:51:00Z">
          <w:pPr/>
        </w:pPrChange>
      </w:pPr>
    </w:p>
    <w:p w14:paraId="237E1539" w14:textId="232E75F8" w:rsidR="00C40C9F" w:rsidRPr="00B00EBC" w:rsidRDefault="00A52135" w:rsidP="0059369E">
      <w:pPr>
        <w:ind w:firstLine="284"/>
        <w:rPr>
          <w:b/>
          <w:bCs/>
          <w:rPrChange w:id="320" w:author="Utente di Microsoft Office" w:date="2021-08-17T08:02:00Z">
            <w:rPr/>
          </w:rPrChange>
        </w:rPr>
        <w:pPrChange w:id="321" w:author="Utente di Microsoft Office" w:date="2021-08-17T09:51:00Z">
          <w:pPr/>
        </w:pPrChange>
      </w:pPr>
      <w:r w:rsidRPr="00B00EBC">
        <w:rPr>
          <w:b/>
          <w:bCs/>
          <w:rPrChange w:id="322" w:author="Utente di Microsoft Office" w:date="2021-08-17T08:02:00Z">
            <w:rPr/>
          </w:rPrChange>
        </w:rPr>
        <w:t>S</w:t>
      </w:r>
      <w:r w:rsidR="00C40C9F" w:rsidRPr="00B00EBC">
        <w:rPr>
          <w:b/>
          <w:bCs/>
          <w:rPrChange w:id="323" w:author="Utente di Microsoft Office" w:date="2021-08-17T08:02:00Z">
            <w:rPr/>
          </w:rPrChange>
        </w:rPr>
        <w:t xml:space="preserve">oldato </w:t>
      </w:r>
      <w:proofErr w:type="spellStart"/>
      <w:r w:rsidR="00C40C9F" w:rsidRPr="00B00EBC">
        <w:rPr>
          <w:b/>
          <w:bCs/>
          <w:rPrChange w:id="324" w:author="Utente di Microsoft Office" w:date="2021-08-17T08:02:00Z">
            <w:rPr/>
          </w:rPrChange>
        </w:rPr>
        <w:t>dell’Ana</w:t>
      </w:r>
      <w:proofErr w:type="spellEnd"/>
      <w:r w:rsidR="00C40C9F" w:rsidRPr="00B00EBC">
        <w:rPr>
          <w:b/>
          <w:bCs/>
          <w:rPrChange w:id="325" w:author="Utente di Microsoft Office" w:date="2021-08-17T08:02:00Z">
            <w:rPr/>
          </w:rPrChange>
        </w:rPr>
        <w:t xml:space="preserve"> (</w:t>
      </w:r>
      <w:proofErr w:type="spellStart"/>
      <w:r w:rsidR="00C40C9F" w:rsidRPr="00B00EBC">
        <w:rPr>
          <w:b/>
          <w:bCs/>
          <w:rPrChange w:id="326" w:author="Utente di Microsoft Office" w:date="2021-08-17T08:02:00Z">
            <w:rPr/>
          </w:rPrChange>
        </w:rPr>
        <w:t>Afghan</w:t>
      </w:r>
      <w:proofErr w:type="spellEnd"/>
      <w:r w:rsidR="00C40C9F" w:rsidRPr="00B00EBC">
        <w:rPr>
          <w:b/>
          <w:bCs/>
          <w:rPrChange w:id="327" w:author="Utente di Microsoft Office" w:date="2021-08-17T08:02:00Z">
            <w:rPr/>
          </w:rPrChange>
        </w:rPr>
        <w:t xml:space="preserve"> National </w:t>
      </w:r>
      <w:proofErr w:type="spellStart"/>
      <w:r w:rsidR="00C40C9F" w:rsidRPr="00B00EBC">
        <w:rPr>
          <w:b/>
          <w:bCs/>
          <w:rPrChange w:id="328" w:author="Utente di Microsoft Office" w:date="2021-08-17T08:02:00Z">
            <w:rPr/>
          </w:rPrChange>
        </w:rPr>
        <w:t>Army</w:t>
      </w:r>
      <w:proofErr w:type="spellEnd"/>
      <w:r w:rsidR="00C40C9F" w:rsidRPr="00B00EBC">
        <w:rPr>
          <w:b/>
          <w:bCs/>
          <w:rPrChange w:id="329" w:author="Utente di Microsoft Office" w:date="2021-08-17T08:02:00Z">
            <w:rPr/>
          </w:rPrChange>
        </w:rPr>
        <w:t xml:space="preserve">) </w:t>
      </w:r>
      <w:r w:rsidRPr="00B00EBC">
        <w:rPr>
          <w:b/>
          <w:bCs/>
          <w:rPrChange w:id="330" w:author="Utente di Microsoft Office" w:date="2021-08-17T08:02:00Z">
            <w:rPr/>
          </w:rPrChange>
        </w:rPr>
        <w:t xml:space="preserve">di giorno e </w:t>
      </w:r>
      <w:r w:rsidR="00C40C9F" w:rsidRPr="00B00EBC">
        <w:rPr>
          <w:b/>
          <w:bCs/>
          <w:rPrChange w:id="331" w:author="Utente di Microsoft Office" w:date="2021-08-17T08:02:00Z">
            <w:rPr/>
          </w:rPrChange>
        </w:rPr>
        <w:t>taleban</w:t>
      </w:r>
      <w:r w:rsidRPr="00B00EBC">
        <w:rPr>
          <w:b/>
          <w:bCs/>
          <w:rPrChange w:id="332" w:author="Utente di Microsoft Office" w:date="2021-08-17T08:02:00Z">
            <w:rPr/>
          </w:rPrChange>
        </w:rPr>
        <w:t>o di notte. La migrazione circadiana</w:t>
      </w:r>
      <w:r w:rsidR="00C40C9F" w:rsidRPr="00B00EBC">
        <w:rPr>
          <w:b/>
          <w:bCs/>
          <w:rPrChange w:id="333" w:author="Utente di Microsoft Office" w:date="2021-08-17T08:02:00Z">
            <w:rPr/>
          </w:rPrChange>
        </w:rPr>
        <w:t xml:space="preserve"> di molti uomini, messa in moto dai maggiori compensi raccolti sotto le fila talebane</w:t>
      </w:r>
      <w:r w:rsidRPr="00B00EBC">
        <w:rPr>
          <w:b/>
          <w:bCs/>
          <w:rPrChange w:id="334" w:author="Utente di Microsoft Office" w:date="2021-08-17T08:02:00Z">
            <w:rPr/>
          </w:rPrChange>
        </w:rPr>
        <w:t>,</w:t>
      </w:r>
      <w:r w:rsidR="00C40C9F" w:rsidRPr="00B00EBC">
        <w:rPr>
          <w:b/>
          <w:bCs/>
          <w:rPrChange w:id="335" w:author="Utente di Microsoft Office" w:date="2021-08-17T08:02:00Z">
            <w:rPr/>
          </w:rPrChange>
        </w:rPr>
        <w:t xml:space="preserve"> è ancora un problema nodale?</w:t>
      </w:r>
    </w:p>
    <w:p w14:paraId="487080A9" w14:textId="6C2FE9E0" w:rsidR="008727EE" w:rsidRDefault="008727EE" w:rsidP="0059369E">
      <w:pPr>
        <w:ind w:firstLine="284"/>
        <w:pPrChange w:id="336" w:author="Utente di Microsoft Office" w:date="2021-08-17T09:51:00Z">
          <w:pPr/>
        </w:pPrChange>
      </w:pPr>
      <w:del w:id="337" w:author="Utente di Microsoft Office" w:date="2021-08-17T09:11:00Z">
        <w:r w:rsidDel="00257640">
          <w:delText>“</w:delText>
        </w:r>
      </w:del>
      <w:r>
        <w:t>Ora avranno il budget nazionale a disposizione per pagare i loro miliziani, ma dovranno anche t</w:t>
      </w:r>
      <w:ins w:id="338" w:author="Utente di Microsoft Office" w:date="2021-08-17T08:04:00Z">
        <w:r w:rsidR="008F4623">
          <w:t>ro</w:t>
        </w:r>
      </w:ins>
      <w:del w:id="339" w:author="Utente di Microsoft Office" w:date="2021-08-17T08:04:00Z">
        <w:r w:rsidDel="008F4623">
          <w:delText>or</w:delText>
        </w:r>
      </w:del>
      <w:r>
        <w:t>vare le risorse per non lasciare disoccupati quei 300mila soldati che sulla carta avrebbero dovuto combatterli. Non credo che i talebani faranno l’errore a</w:t>
      </w:r>
      <w:ins w:id="340" w:author="Utente di Microsoft Office" w:date="2021-08-17T08:04:00Z">
        <w:r w:rsidR="008F4623">
          <w:t>m</w:t>
        </w:r>
      </w:ins>
      <w:del w:id="341" w:author="Utente di Microsoft Office" w:date="2021-08-17T08:04:00Z">
        <w:r w:rsidDel="008F4623">
          <w:delText>n</w:delText>
        </w:r>
      </w:del>
      <w:r>
        <w:t xml:space="preserve">ericano in Iraq quando licenziarono i militari sunniti per consegnarli alla guerriglia. Il punto è come i talebani riusciranno a dare stipendi, </w:t>
      </w:r>
      <w:ins w:id="342" w:author="Utente di Microsoft Office" w:date="2021-08-17T09:02:00Z">
        <w:r w:rsidR="004E5C93">
          <w:t xml:space="preserve">e </w:t>
        </w:r>
      </w:ins>
      <w:r>
        <w:t>evitare un crollo economico dovuto alla partenza delle agenzie umanitarie e di ricostruzione</w:t>
      </w:r>
      <w:del w:id="343" w:author="Utente di Microsoft Office" w:date="2021-08-17T09:11:00Z">
        <w:r w:rsidDel="00257640">
          <w:delText>”</w:delText>
        </w:r>
      </w:del>
      <w:r>
        <w:t xml:space="preserve">.  </w:t>
      </w:r>
    </w:p>
    <w:p w14:paraId="3700E87A" w14:textId="77777777" w:rsidR="0043405A" w:rsidRDefault="0043405A" w:rsidP="0059369E">
      <w:pPr>
        <w:ind w:firstLine="284"/>
        <w:pPrChange w:id="344" w:author="Utente di Microsoft Office" w:date="2021-08-17T09:51:00Z">
          <w:pPr/>
        </w:pPrChange>
      </w:pPr>
    </w:p>
    <w:p w14:paraId="38E34FB6" w14:textId="2ED41AA8" w:rsidR="0043405A" w:rsidRPr="00B00EBC" w:rsidRDefault="0043405A" w:rsidP="0059369E">
      <w:pPr>
        <w:ind w:firstLine="284"/>
        <w:rPr>
          <w:b/>
          <w:bCs/>
          <w:rPrChange w:id="345" w:author="Utente di Microsoft Office" w:date="2021-08-17T08:02:00Z">
            <w:rPr/>
          </w:rPrChange>
        </w:rPr>
        <w:pPrChange w:id="346" w:author="Utente di Microsoft Office" w:date="2021-08-17T09:51:00Z">
          <w:pPr/>
        </w:pPrChange>
      </w:pPr>
      <w:r w:rsidRPr="00B00EBC">
        <w:rPr>
          <w:b/>
          <w:bCs/>
          <w:rPrChange w:id="347" w:author="Utente di Microsoft Office" w:date="2021-08-17T08:02:00Z">
            <w:rPr/>
          </w:rPrChange>
        </w:rPr>
        <w:t>Ahmad</w:t>
      </w:r>
      <w:r w:rsidR="00F4468E" w:rsidRPr="00B00EBC">
        <w:rPr>
          <w:b/>
          <w:bCs/>
          <w:rPrChange w:id="348" w:author="Utente di Microsoft Office" w:date="2021-08-17T08:02:00Z">
            <w:rPr/>
          </w:rPrChange>
        </w:rPr>
        <w:t xml:space="preserve"> Massoud – il figlio di Ahmad shah Massoud, primo ad essere a suo</w:t>
      </w:r>
      <w:r w:rsidR="0051683B" w:rsidRPr="00B00EBC">
        <w:rPr>
          <w:b/>
          <w:bCs/>
          <w:rPrChange w:id="349" w:author="Utente di Microsoft Office" w:date="2021-08-17T08:02:00Z">
            <w:rPr/>
          </w:rPrChange>
        </w:rPr>
        <w:t xml:space="preserve"> tempo</w:t>
      </w:r>
      <w:r w:rsidR="00F4468E" w:rsidRPr="00B00EBC">
        <w:rPr>
          <w:b/>
          <w:bCs/>
          <w:rPrChange w:id="350" w:author="Utente di Microsoft Office" w:date="2021-08-17T08:02:00Z">
            <w:rPr/>
          </w:rPrChange>
        </w:rPr>
        <w:t xml:space="preserve"> riuscito a riunire tribù e clan nella nota Alleanza del nord – avrà qualche chance di dialogo con </w:t>
      </w:r>
      <w:proofErr w:type="spellStart"/>
      <w:r w:rsidR="00F4468E" w:rsidRPr="00B00EBC">
        <w:rPr>
          <w:b/>
          <w:bCs/>
          <w:rPrChange w:id="351" w:author="Utente di Microsoft Office" w:date="2021-08-17T08:02:00Z">
            <w:rPr/>
          </w:rPrChange>
        </w:rPr>
        <w:t>Yakoob</w:t>
      </w:r>
      <w:proofErr w:type="spellEnd"/>
      <w:r w:rsidR="00F4468E" w:rsidRPr="00B00EBC">
        <w:rPr>
          <w:b/>
          <w:bCs/>
          <w:rPrChange w:id="352" w:author="Utente di Microsoft Office" w:date="2021-08-17T08:02:00Z">
            <w:rPr/>
          </w:rPrChange>
        </w:rPr>
        <w:t>, il figlio del Mullah Omar, attuale referente militare dei talebani?</w:t>
      </w:r>
    </w:p>
    <w:p w14:paraId="1A0F7739" w14:textId="418923A6" w:rsidR="008727EE" w:rsidRDefault="008727EE" w:rsidP="0059369E">
      <w:pPr>
        <w:ind w:firstLine="284"/>
        <w:pPrChange w:id="353" w:author="Utente di Microsoft Office" w:date="2021-08-17T09:51:00Z">
          <w:pPr/>
        </w:pPrChange>
      </w:pPr>
      <w:del w:id="354" w:author="Utente di Microsoft Office" w:date="2021-08-17T09:11:00Z">
        <w:r w:rsidDel="00257640">
          <w:delText>“</w:delText>
        </w:r>
      </w:del>
      <w:r>
        <w:t xml:space="preserve">L’atteggiamento dei </w:t>
      </w:r>
      <w:proofErr w:type="spellStart"/>
      <w:r>
        <w:t>panshiri</w:t>
      </w:r>
      <w:proofErr w:type="spellEnd"/>
      <w:r>
        <w:t>, di cui il giovane Massoud è un esponente, sarà determinate per capire se si va verso un’altra guerra civile o se l’avanzata talebana avvenuta senza distruzioni materiali sarà l’inizio di un periodo di pace</w:t>
      </w:r>
      <w:del w:id="355" w:author="Utente di Microsoft Office" w:date="2021-08-17T09:11:00Z">
        <w:r w:rsidDel="00257640">
          <w:delText>”</w:delText>
        </w:r>
      </w:del>
      <w:r>
        <w:t>.</w:t>
      </w:r>
    </w:p>
    <w:p w14:paraId="0375C639" w14:textId="77777777" w:rsidR="00C40C9F" w:rsidRDefault="00C40C9F" w:rsidP="0059369E">
      <w:pPr>
        <w:ind w:firstLine="284"/>
        <w:pPrChange w:id="356" w:author="Utente di Microsoft Office" w:date="2021-08-17T09:51:00Z">
          <w:pPr/>
        </w:pPrChange>
      </w:pPr>
    </w:p>
    <w:p w14:paraId="584228A9" w14:textId="45297F28" w:rsidR="00C40C9F" w:rsidRPr="008F4623" w:rsidRDefault="00C40C9F" w:rsidP="0059369E">
      <w:pPr>
        <w:ind w:firstLine="284"/>
        <w:rPr>
          <w:b/>
          <w:bCs/>
          <w:rPrChange w:id="357" w:author="Utente di Microsoft Office" w:date="2021-08-17T08:02:00Z">
            <w:rPr/>
          </w:rPrChange>
        </w:rPr>
        <w:pPrChange w:id="358" w:author="Utente di Microsoft Office" w:date="2021-08-17T09:51:00Z">
          <w:pPr/>
        </w:pPrChange>
      </w:pPr>
      <w:r w:rsidRPr="008F4623">
        <w:rPr>
          <w:b/>
          <w:bCs/>
          <w:rPrChange w:id="359" w:author="Utente di Microsoft Office" w:date="2021-08-17T08:02:00Z">
            <w:rPr/>
          </w:rPrChange>
        </w:rPr>
        <w:lastRenderedPageBreak/>
        <w:t>Ora che abbiamo lasciato il paese</w:t>
      </w:r>
      <w:r w:rsidR="00A52135" w:rsidRPr="008F4623">
        <w:rPr>
          <w:b/>
          <w:bCs/>
          <w:rPrChange w:id="360" w:author="Utente di Microsoft Office" w:date="2021-08-17T08:02:00Z">
            <w:rPr/>
          </w:rPrChange>
        </w:rPr>
        <w:t>,</w:t>
      </w:r>
      <w:r w:rsidRPr="008F4623">
        <w:rPr>
          <w:b/>
          <w:bCs/>
          <w:rPrChange w:id="361" w:author="Utente di Microsoft Office" w:date="2021-08-17T08:02:00Z">
            <w:rPr/>
          </w:rPrChange>
        </w:rPr>
        <w:t xml:space="preserve"> che nessun esercito è mai riuscito a domare</w:t>
      </w:r>
      <w:r w:rsidR="00A52135" w:rsidRPr="008F4623">
        <w:rPr>
          <w:b/>
          <w:bCs/>
          <w:rPrChange w:id="362" w:author="Utente di Microsoft Office" w:date="2021-08-17T08:02:00Z">
            <w:rPr/>
          </w:rPrChange>
        </w:rPr>
        <w:t>,</w:t>
      </w:r>
      <w:r w:rsidRPr="008F4623">
        <w:rPr>
          <w:b/>
          <w:bCs/>
          <w:rPrChange w:id="363" w:author="Utente di Microsoft Office" w:date="2021-08-17T08:02:00Z">
            <w:rPr/>
          </w:rPrChange>
        </w:rPr>
        <w:t xml:space="preserve"> tutti lamentano la ritirata</w:t>
      </w:r>
      <w:r w:rsidR="00A52135" w:rsidRPr="008F4623">
        <w:rPr>
          <w:b/>
          <w:bCs/>
          <w:rPrChange w:id="364" w:author="Utente di Microsoft Office" w:date="2021-08-17T08:02:00Z">
            <w:rPr/>
          </w:rPrChange>
        </w:rPr>
        <w:t>,</w:t>
      </w:r>
      <w:r w:rsidRPr="008F4623">
        <w:rPr>
          <w:b/>
          <w:bCs/>
          <w:rPrChange w:id="365" w:author="Utente di Microsoft Office" w:date="2021-08-17T08:02:00Z">
            <w:rPr/>
          </w:rPrChange>
        </w:rPr>
        <w:t xml:space="preserve"> prima auspicata soprattutto per ragioni economiche. Come pensi si </w:t>
      </w:r>
      <w:r w:rsidR="00A52135" w:rsidRPr="008F4623">
        <w:rPr>
          <w:b/>
          <w:bCs/>
          <w:rPrChange w:id="366" w:author="Utente di Microsoft Office" w:date="2021-08-17T08:02:00Z">
            <w:rPr/>
          </w:rPrChange>
        </w:rPr>
        <w:t>debbano muovere</w:t>
      </w:r>
      <w:r w:rsidRPr="008F4623">
        <w:rPr>
          <w:b/>
          <w:bCs/>
          <w:rPrChange w:id="367" w:author="Utente di Microsoft Office" w:date="2021-08-17T08:02:00Z">
            <w:rPr/>
          </w:rPrChange>
        </w:rPr>
        <w:t xml:space="preserve"> la Nato, l’Unione Europea e la nostra Difesa?</w:t>
      </w:r>
    </w:p>
    <w:p w14:paraId="63FFF1ED" w14:textId="052C2DE4" w:rsidR="008727EE" w:rsidRDefault="008727EE" w:rsidP="0059369E">
      <w:pPr>
        <w:ind w:firstLine="284"/>
        <w:pPrChange w:id="368" w:author="Utente di Microsoft Office" w:date="2021-08-17T09:51:00Z">
          <w:pPr/>
        </w:pPrChange>
      </w:pPr>
      <w:r>
        <w:t>La Nato e l’Italia si sono moss</w:t>
      </w:r>
      <w:ins w:id="369" w:author="Utente di Microsoft Office" w:date="2021-08-17T09:03:00Z">
        <w:r w:rsidR="004E5C93">
          <w:t>e</w:t>
        </w:r>
      </w:ins>
      <w:del w:id="370" w:author="Utente di Microsoft Office" w:date="2021-08-17T09:03:00Z">
        <w:r w:rsidDel="004E5C93">
          <w:delText>o</w:delText>
        </w:r>
      </w:del>
      <w:r>
        <w:t xml:space="preserve"> nella cornice dei trattati e delle alleanze necessarie alla nostra sicurezza. L</w:t>
      </w:r>
      <w:ins w:id="371" w:author="Utente di Microsoft Office" w:date="2021-08-17T08:04:00Z">
        <w:r w:rsidR="008F4623">
          <w:t>’</w:t>
        </w:r>
      </w:ins>
      <w:del w:id="372" w:author="Utente di Microsoft Office" w:date="2021-08-17T08:04:00Z">
        <w:r w:rsidDel="008F4623">
          <w:delText>?</w:delText>
        </w:r>
      </w:del>
      <w:r>
        <w:t>Ue semplicemente non esiste come entità militare o politica autonoma</w:t>
      </w:r>
      <w:del w:id="373" w:author="Utente di Microsoft Office" w:date="2021-08-17T09:11:00Z">
        <w:r w:rsidDel="00257640">
          <w:delText>”</w:delText>
        </w:r>
      </w:del>
      <w:r>
        <w:t>.</w:t>
      </w:r>
    </w:p>
    <w:p w14:paraId="7D1EBED2" w14:textId="77777777" w:rsidR="00312A1F" w:rsidRDefault="00312A1F" w:rsidP="0059369E">
      <w:pPr>
        <w:ind w:firstLine="284"/>
        <w:pPrChange w:id="374" w:author="Utente di Microsoft Office" w:date="2021-08-17T09:51:00Z">
          <w:pPr/>
        </w:pPrChange>
      </w:pPr>
    </w:p>
    <w:p w14:paraId="1F8B7FEB" w14:textId="032A91FF" w:rsidR="00312A1F" w:rsidRPr="008F4623" w:rsidRDefault="00312A1F" w:rsidP="0059369E">
      <w:pPr>
        <w:ind w:firstLine="284"/>
        <w:rPr>
          <w:b/>
          <w:bCs/>
          <w:rPrChange w:id="375" w:author="Utente di Microsoft Office" w:date="2021-08-17T08:02:00Z">
            <w:rPr/>
          </w:rPrChange>
        </w:rPr>
        <w:pPrChange w:id="376" w:author="Utente di Microsoft Office" w:date="2021-08-17T09:51:00Z">
          <w:pPr/>
        </w:pPrChange>
      </w:pPr>
      <w:r w:rsidRPr="008F4623">
        <w:rPr>
          <w:b/>
          <w:bCs/>
          <w:rPrChange w:id="377" w:author="Utente di Microsoft Office" w:date="2021-08-17T08:02:00Z">
            <w:rPr/>
          </w:rPrChange>
        </w:rPr>
        <w:t xml:space="preserve">La Cina, che se non erro ha il diritto di sfruttamento di un giacimento di rame nel nord-ovest afghano, ha ampiamente dimostrato (vedi intervento in più paesi africani) di avere una politica estera confuciana. Potrebbe essere lei, con la Russia in modalità aggiornate, a segnare il nuovo percorso afghano? </w:t>
      </w:r>
    </w:p>
    <w:p w14:paraId="132F8D4D" w14:textId="3C0E6026" w:rsidR="00C04616" w:rsidRDefault="00C04616" w:rsidP="0059369E">
      <w:pPr>
        <w:ind w:firstLine="284"/>
        <w:pPrChange w:id="378" w:author="Utente di Microsoft Office" w:date="2021-08-17T09:51:00Z">
          <w:pPr/>
        </w:pPrChange>
      </w:pPr>
      <w:del w:id="379" w:author="Utente di Microsoft Office" w:date="2021-08-17T09:11:00Z">
        <w:r w:rsidDel="00257640">
          <w:delText>“</w:delText>
        </w:r>
      </w:del>
      <w:r>
        <w:t xml:space="preserve">Sì, anche se gli </w:t>
      </w:r>
      <w:ins w:id="380" w:author="Utente di Microsoft Office" w:date="2021-08-17T09:03:00Z">
        <w:r w:rsidR="004E5C93">
          <w:t>U</w:t>
        </w:r>
      </w:ins>
      <w:del w:id="381" w:author="Utente di Microsoft Office" w:date="2021-08-17T09:03:00Z">
        <w:r w:rsidDel="004E5C93">
          <w:delText>u</w:delText>
        </w:r>
      </w:del>
      <w:r>
        <w:t xml:space="preserve">sa faranno di tutto per evitare che la Cina abbia successo e anzi sperano in uno </w:t>
      </w:r>
      <w:proofErr w:type="spellStart"/>
      <w:r>
        <w:t>spill</w:t>
      </w:r>
      <w:proofErr w:type="spellEnd"/>
      <w:r>
        <w:t xml:space="preserve"> over dell’</w:t>
      </w:r>
      <w:ins w:id="382" w:author="Utente di Microsoft Office" w:date="2021-08-17T08:03:00Z">
        <w:r w:rsidR="008F4623">
          <w:t>i</w:t>
        </w:r>
      </w:ins>
      <w:r>
        <w:t>nstabilità afghana verso la regione musul</w:t>
      </w:r>
      <w:del w:id="383" w:author="Utente di Microsoft Office" w:date="2021-08-17T08:03:00Z">
        <w:r w:rsidDel="008F4623">
          <w:delText>a</w:delText>
        </w:r>
      </w:del>
      <w:r>
        <w:t>m</w:t>
      </w:r>
      <w:ins w:id="384" w:author="Utente di Microsoft Office" w:date="2021-08-17T08:03:00Z">
        <w:r w:rsidR="008F4623">
          <w:t>ana</w:t>
        </w:r>
      </w:ins>
      <w:del w:id="385" w:author="Utente di Microsoft Office" w:date="2021-08-17T08:03:00Z">
        <w:r w:rsidDel="008F4623">
          <w:delText>an</w:delText>
        </w:r>
      </w:del>
      <w:r>
        <w:t xml:space="preserve"> cinese del</w:t>
      </w:r>
      <w:del w:id="386" w:author="Utente di Microsoft Office" w:date="2021-08-17T08:03:00Z">
        <w:r w:rsidDel="008F4623">
          <w:delText>l</w:delText>
        </w:r>
      </w:del>
      <w:r>
        <w:t xml:space="preserve"> Xinj</w:t>
      </w:r>
      <w:ins w:id="387" w:author="Utente di Microsoft Office" w:date="2021-08-17T09:04:00Z">
        <w:r w:rsidR="004E5C93">
          <w:t>i</w:t>
        </w:r>
      </w:ins>
      <w:r>
        <w:t>an</w:t>
      </w:r>
      <w:ins w:id="388" w:author="Utente di Microsoft Office" w:date="2021-08-17T09:07:00Z">
        <w:r w:rsidR="00257640">
          <w:t>g</w:t>
        </w:r>
      </w:ins>
      <w:del w:id="389" w:author="Utente di Microsoft Office" w:date="2021-08-17T09:11:00Z">
        <w:r w:rsidDel="00257640">
          <w:delText>”</w:delText>
        </w:r>
      </w:del>
      <w:r>
        <w:t>.</w:t>
      </w:r>
    </w:p>
    <w:p w14:paraId="45B71723" w14:textId="77777777" w:rsidR="00923FED" w:rsidRDefault="00923FED" w:rsidP="0059369E">
      <w:pPr>
        <w:ind w:firstLine="284"/>
        <w:pPrChange w:id="390" w:author="Utente di Microsoft Office" w:date="2021-08-17T09:51:00Z">
          <w:pPr/>
        </w:pPrChange>
      </w:pPr>
    </w:p>
    <w:p w14:paraId="1BFF7F78" w14:textId="0E8B7756" w:rsidR="00D73CC2" w:rsidRPr="008F4623" w:rsidRDefault="00DD74BF" w:rsidP="0059369E">
      <w:pPr>
        <w:ind w:firstLine="284"/>
        <w:rPr>
          <w:b/>
          <w:bCs/>
          <w:rPrChange w:id="391" w:author="Utente di Microsoft Office" w:date="2021-08-17T08:02:00Z">
            <w:rPr/>
          </w:rPrChange>
        </w:rPr>
        <w:pPrChange w:id="392" w:author="Utente di Microsoft Office" w:date="2021-08-17T09:51:00Z">
          <w:pPr/>
        </w:pPrChange>
      </w:pPr>
      <w:r w:rsidRPr="008F4623">
        <w:rPr>
          <w:b/>
          <w:bCs/>
          <w:rPrChange w:id="393" w:author="Utente di Microsoft Office" w:date="2021-08-17T08:02:00Z">
            <w:rPr/>
          </w:rPrChange>
        </w:rPr>
        <w:t>Afghanistan come c</w:t>
      </w:r>
      <w:r w:rsidR="005807CC" w:rsidRPr="008F4623">
        <w:rPr>
          <w:b/>
          <w:bCs/>
          <w:rPrChange w:id="394" w:author="Utente di Microsoft Office" w:date="2021-08-17T08:02:00Z">
            <w:rPr/>
          </w:rPrChange>
        </w:rPr>
        <w:t xml:space="preserve">entro nodale </w:t>
      </w:r>
      <w:r w:rsidRPr="008F4623">
        <w:rPr>
          <w:b/>
          <w:bCs/>
          <w:rPrChange w:id="395" w:author="Utente di Microsoft Office" w:date="2021-08-17T08:02:00Z">
            <w:rPr/>
          </w:rPrChange>
        </w:rPr>
        <w:t>dell’Asia al quale tutte le potenze guardano e</w:t>
      </w:r>
      <w:ins w:id="396" w:author="Utente di Microsoft Office" w:date="2021-08-17T09:08:00Z">
        <w:r w:rsidR="00257640">
          <w:rPr>
            <w:b/>
            <w:bCs/>
          </w:rPr>
          <w:t>,</w:t>
        </w:r>
      </w:ins>
      <w:r w:rsidRPr="008F4623">
        <w:rPr>
          <w:b/>
          <w:bCs/>
          <w:rPrChange w:id="397" w:author="Utente di Microsoft Office" w:date="2021-08-17T08:02:00Z">
            <w:rPr/>
          </w:rPrChange>
        </w:rPr>
        <w:t xml:space="preserve"> giocoforza, ne condannano l’instabilità? Il Grande gioco è ancora in auge?</w:t>
      </w:r>
    </w:p>
    <w:p w14:paraId="00E473D1" w14:textId="6199D0F7" w:rsidR="00C04616" w:rsidRDefault="00C04616" w:rsidP="0059369E">
      <w:pPr>
        <w:ind w:firstLine="284"/>
        <w:pPrChange w:id="398" w:author="Utente di Microsoft Office" w:date="2021-08-17T09:51:00Z">
          <w:pPr/>
        </w:pPrChange>
      </w:pPr>
      <w:del w:id="399" w:author="Utente di Microsoft Office" w:date="2021-08-17T09:11:00Z">
        <w:r w:rsidDel="00257640">
          <w:delText>“</w:delText>
        </w:r>
      </w:del>
      <w:r>
        <w:t xml:space="preserve">Senza l’interesse di </w:t>
      </w:r>
      <w:ins w:id="400" w:author="Utente di Microsoft Office" w:date="2021-08-17T08:03:00Z">
        <w:r w:rsidR="008F4623">
          <w:t>P</w:t>
        </w:r>
      </w:ins>
      <w:del w:id="401" w:author="Utente di Microsoft Office" w:date="2021-08-17T08:03:00Z">
        <w:r w:rsidDel="008F4623">
          <w:delText>p</w:delText>
        </w:r>
      </w:del>
      <w:r>
        <w:t xml:space="preserve">akistan, India, Iran, Cina e </w:t>
      </w:r>
      <w:ins w:id="402" w:author="Utente di Microsoft Office" w:date="2021-08-17T09:08:00Z">
        <w:r w:rsidR="00257640">
          <w:t>l’</w:t>
        </w:r>
      </w:ins>
      <w:r>
        <w:t xml:space="preserve">ex area sovietica a mantenere la pace in </w:t>
      </w:r>
      <w:ins w:id="403" w:author="Utente di Microsoft Office" w:date="2021-08-17T08:03:00Z">
        <w:r w:rsidR="008F4623">
          <w:t>A</w:t>
        </w:r>
      </w:ins>
      <w:del w:id="404" w:author="Utente di Microsoft Office" w:date="2021-08-17T08:03:00Z">
        <w:r w:rsidDel="008F4623">
          <w:delText>a</w:delText>
        </w:r>
      </w:del>
      <w:r>
        <w:t>fghanistan, ci sarà sempre qualcuno che combatterà nel Paese al soldo dei suoi vicini. Perché? Se non hai lavoro, fare il soldato è un lavoro come un altro</w:t>
      </w:r>
      <w:del w:id="405" w:author="Utente di Microsoft Office" w:date="2021-08-17T09:11:00Z">
        <w:r w:rsidDel="00257640">
          <w:delText>”</w:delText>
        </w:r>
      </w:del>
      <w:r>
        <w:t xml:space="preserve">. </w:t>
      </w:r>
    </w:p>
    <w:p w14:paraId="33C9EBB2" w14:textId="77777777" w:rsidR="0092062D" w:rsidRDefault="0092062D" w:rsidP="0059369E">
      <w:pPr>
        <w:ind w:firstLine="284"/>
        <w:pPrChange w:id="406" w:author="Utente di Microsoft Office" w:date="2021-08-17T09:51:00Z">
          <w:pPr/>
        </w:pPrChange>
      </w:pPr>
    </w:p>
    <w:p w14:paraId="6463E1FB" w14:textId="42523ED5" w:rsidR="0092062D" w:rsidRPr="008F4623" w:rsidRDefault="0092062D" w:rsidP="0059369E">
      <w:pPr>
        <w:ind w:firstLine="284"/>
        <w:rPr>
          <w:b/>
          <w:bCs/>
          <w:rPrChange w:id="407" w:author="Utente di Microsoft Office" w:date="2021-08-17T08:02:00Z">
            <w:rPr/>
          </w:rPrChange>
        </w:rPr>
        <w:pPrChange w:id="408" w:author="Utente di Microsoft Office" w:date="2021-08-17T09:51:00Z">
          <w:pPr/>
        </w:pPrChange>
      </w:pPr>
      <w:r w:rsidRPr="008F4623">
        <w:rPr>
          <w:b/>
          <w:bCs/>
          <w:rPrChange w:id="409" w:author="Utente di Microsoft Office" w:date="2021-08-17T08:02:00Z">
            <w:rPr/>
          </w:rPrChange>
        </w:rPr>
        <w:t>È necessario dare riconoscimento politico ai talebani o è meglio seguitare a considerarli dei semplici criminali tagliagole?</w:t>
      </w:r>
    </w:p>
    <w:p w14:paraId="68415747" w14:textId="50A18CB1" w:rsidR="00C04616" w:rsidRDefault="00C04616" w:rsidP="0059369E">
      <w:pPr>
        <w:ind w:firstLine="284"/>
        <w:pPrChange w:id="410" w:author="Utente di Microsoft Office" w:date="2021-08-17T09:51:00Z">
          <w:pPr/>
        </w:pPrChange>
      </w:pPr>
      <w:del w:id="411" w:author="Utente di Microsoft Office" w:date="2021-08-17T09:11:00Z">
        <w:r w:rsidDel="00257640">
          <w:delText>“</w:delText>
        </w:r>
      </w:del>
      <w:r>
        <w:t>Il presid</w:t>
      </w:r>
      <w:ins w:id="412" w:author="Utente di Microsoft Office" w:date="2021-08-17T08:03:00Z">
        <w:r w:rsidR="008F4623">
          <w:t>en</w:t>
        </w:r>
      </w:ins>
      <w:del w:id="413" w:author="Utente di Microsoft Office" w:date="2021-08-17T08:03:00Z">
        <w:r w:rsidDel="008F4623">
          <w:delText>ne</w:delText>
        </w:r>
      </w:del>
      <w:r>
        <w:t>te americano non mi risulta firmi accordi con tagliagole. Trump l’ha fatto. Biden l’ha rispettato. Definire tagliagole i talebani è semplicistico. Sono una forza politica e militare e ora anche statuale con cui è obbligatorio fare i conti</w:t>
      </w:r>
      <w:del w:id="414" w:author="Utente di Microsoft Office" w:date="2021-08-17T09:11:00Z">
        <w:r w:rsidDel="00257640">
          <w:delText>”</w:delText>
        </w:r>
      </w:del>
      <w:r>
        <w:t xml:space="preserve">. </w:t>
      </w:r>
    </w:p>
    <w:p w14:paraId="66E13D9D" w14:textId="77777777" w:rsidR="00D73CC2" w:rsidRDefault="00D73CC2" w:rsidP="0059369E">
      <w:pPr>
        <w:ind w:firstLine="284"/>
        <w:pPrChange w:id="415" w:author="Utente di Microsoft Office" w:date="2021-08-17T09:51:00Z">
          <w:pPr/>
        </w:pPrChange>
      </w:pPr>
    </w:p>
    <w:p w14:paraId="6A058B4C" w14:textId="54A55952" w:rsidR="00B577CC" w:rsidRPr="008F4623" w:rsidRDefault="00B577CC" w:rsidP="0059369E">
      <w:pPr>
        <w:ind w:firstLine="284"/>
        <w:rPr>
          <w:b/>
          <w:bCs/>
          <w:rPrChange w:id="416" w:author="Utente di Microsoft Office" w:date="2021-08-17T08:02:00Z">
            <w:rPr/>
          </w:rPrChange>
        </w:rPr>
        <w:pPrChange w:id="417" w:author="Utente di Microsoft Office" w:date="2021-08-17T09:51:00Z">
          <w:pPr/>
        </w:pPrChange>
      </w:pPr>
      <w:r w:rsidRPr="008F4623">
        <w:rPr>
          <w:b/>
          <w:bCs/>
          <w:rPrChange w:id="418" w:author="Utente di Microsoft Office" w:date="2021-08-17T08:02:00Z">
            <w:rPr/>
          </w:rPrChange>
        </w:rPr>
        <w:t xml:space="preserve">Il progetto dell’oleodotto Mar Caspio/Oceano indiano, doveva transitare anche in Afghanistan. Per realizzarlo gli americani avevano stretto accordi con i talebani, poi saltati. Quanto conta questo aspetto in merito all’intervento Usa del 2001, </w:t>
      </w:r>
      <w:proofErr w:type="spellStart"/>
      <w:r w:rsidRPr="008F4623">
        <w:rPr>
          <w:b/>
          <w:bCs/>
          <w:rPrChange w:id="419" w:author="Utente di Microsoft Office" w:date="2021-08-17T08:02:00Z">
            <w:rPr/>
          </w:rPrChange>
        </w:rPr>
        <w:t>Enduring</w:t>
      </w:r>
      <w:proofErr w:type="spellEnd"/>
      <w:r w:rsidRPr="008F4623">
        <w:rPr>
          <w:b/>
          <w:bCs/>
          <w:rPrChange w:id="420" w:author="Utente di Microsoft Office" w:date="2021-08-17T08:02:00Z">
            <w:rPr/>
          </w:rPrChange>
        </w:rPr>
        <w:t xml:space="preserve"> </w:t>
      </w:r>
      <w:proofErr w:type="spellStart"/>
      <w:r w:rsidRPr="008F4623">
        <w:rPr>
          <w:b/>
          <w:bCs/>
          <w:rPrChange w:id="421" w:author="Utente di Microsoft Office" w:date="2021-08-17T08:02:00Z">
            <w:rPr/>
          </w:rPrChange>
        </w:rPr>
        <w:t>Freedom</w:t>
      </w:r>
      <w:proofErr w:type="spellEnd"/>
      <w:r w:rsidRPr="008F4623">
        <w:rPr>
          <w:b/>
          <w:bCs/>
          <w:rPrChange w:id="422" w:author="Utente di Microsoft Office" w:date="2021-08-17T08:02:00Z">
            <w:rPr/>
          </w:rPrChange>
        </w:rPr>
        <w:t>?</w:t>
      </w:r>
    </w:p>
    <w:p w14:paraId="666072B5" w14:textId="64F28E2A" w:rsidR="00C04616" w:rsidRPr="00B577CC" w:rsidRDefault="00C04616" w:rsidP="0059369E">
      <w:pPr>
        <w:ind w:firstLine="284"/>
        <w:pPrChange w:id="423" w:author="Utente di Microsoft Office" w:date="2021-08-17T09:51:00Z">
          <w:pPr/>
        </w:pPrChange>
      </w:pPr>
      <w:del w:id="424" w:author="Utente di Microsoft Office" w:date="2021-08-17T09:11:00Z">
        <w:r w:rsidDel="00257640">
          <w:delText>“</w:delText>
        </w:r>
      </w:del>
      <w:ins w:id="425" w:author="Utente di Microsoft Office" w:date="2021-08-17T09:10:00Z">
        <w:r w:rsidR="00257640">
          <w:t>M</w:t>
        </w:r>
      </w:ins>
      <w:del w:id="426" w:author="Utente di Microsoft Office" w:date="2021-08-17T09:10:00Z">
        <w:r w:rsidDel="00257640">
          <w:delText>m</w:delText>
        </w:r>
      </w:del>
      <w:r>
        <w:t>agari era un’ipotesi in più, vista l’occasione della guerra, ma di sicuro il piano è clamorosamente saltato</w:t>
      </w:r>
      <w:del w:id="427" w:author="Utente di Microsoft Office" w:date="2021-08-17T09:11:00Z">
        <w:r w:rsidDel="00257640">
          <w:delText>”</w:delText>
        </w:r>
      </w:del>
      <w:r>
        <w:t xml:space="preserve">. </w:t>
      </w:r>
    </w:p>
    <w:p w14:paraId="71BDC596" w14:textId="77777777" w:rsidR="00B577CC" w:rsidRPr="00B577CC" w:rsidRDefault="00B577CC" w:rsidP="0059369E">
      <w:pPr>
        <w:ind w:firstLine="284"/>
        <w:pPrChange w:id="428" w:author="Utente di Microsoft Office" w:date="2021-08-17T09:51:00Z">
          <w:pPr/>
        </w:pPrChange>
      </w:pPr>
    </w:p>
    <w:p w14:paraId="185209AD" w14:textId="28914C40" w:rsidR="00B577CC" w:rsidRPr="008F4623" w:rsidRDefault="00B577CC" w:rsidP="0059369E">
      <w:pPr>
        <w:ind w:firstLine="284"/>
        <w:rPr>
          <w:b/>
          <w:bCs/>
          <w:rPrChange w:id="429" w:author="Utente di Microsoft Office" w:date="2021-08-17T08:02:00Z">
            <w:rPr/>
          </w:rPrChange>
        </w:rPr>
        <w:pPrChange w:id="430" w:author="Utente di Microsoft Office" w:date="2021-08-17T09:51:00Z">
          <w:pPr/>
        </w:pPrChange>
      </w:pPr>
      <w:r w:rsidRPr="008F4623">
        <w:rPr>
          <w:b/>
          <w:bCs/>
          <w:rPrChange w:id="431" w:author="Utente di Microsoft Office" w:date="2021-08-17T08:02:00Z">
            <w:rPr/>
          </w:rPrChange>
        </w:rPr>
        <w:t>Quanto è vero l’impiego da parte americana di ordigni all’uranio impoverito e bombe non convenzionali tipo Blu-82/B?</w:t>
      </w:r>
    </w:p>
    <w:p w14:paraId="6926F855" w14:textId="5E9303B1" w:rsidR="00C04616" w:rsidRPr="00B577CC" w:rsidRDefault="00C04616" w:rsidP="0059369E">
      <w:pPr>
        <w:ind w:firstLine="284"/>
        <w:pPrChange w:id="432" w:author="Utente di Microsoft Office" w:date="2021-08-17T09:51:00Z">
          <w:pPr/>
        </w:pPrChange>
      </w:pPr>
      <w:del w:id="433" w:author="Utente di Microsoft Office" w:date="2021-08-17T09:11:00Z">
        <w:r w:rsidDel="00257640">
          <w:delText>“</w:delText>
        </w:r>
      </w:del>
      <w:r>
        <w:t>Mi risulta siano state utilizzate dove se</w:t>
      </w:r>
      <w:ins w:id="434" w:author="Utente di Microsoft Office" w:date="2021-08-17T08:02:00Z">
        <w:r w:rsidR="008F4623">
          <w:t>r</w:t>
        </w:r>
      </w:ins>
      <w:r>
        <w:t>vivano, non in modo massiccio o sistematico</w:t>
      </w:r>
      <w:del w:id="435" w:author="Utente di Microsoft Office" w:date="2021-08-17T09:11:00Z">
        <w:r w:rsidDel="00257640">
          <w:delText>”</w:delText>
        </w:r>
      </w:del>
      <w:r>
        <w:t>.</w:t>
      </w:r>
    </w:p>
    <w:p w14:paraId="1E49E0D5" w14:textId="77777777" w:rsidR="00B577CC" w:rsidRPr="00B577CC" w:rsidRDefault="00B577CC" w:rsidP="0059369E">
      <w:pPr>
        <w:ind w:firstLine="284"/>
        <w:pPrChange w:id="436" w:author="Utente di Microsoft Office" w:date="2021-08-17T09:51:00Z">
          <w:pPr/>
        </w:pPrChange>
      </w:pPr>
    </w:p>
    <w:p w14:paraId="1342FA96" w14:textId="4A53848C" w:rsidR="00B577CC" w:rsidRPr="008F4623" w:rsidRDefault="00B577CC" w:rsidP="0059369E">
      <w:pPr>
        <w:ind w:firstLine="284"/>
        <w:rPr>
          <w:b/>
          <w:bCs/>
          <w:rPrChange w:id="437" w:author="Utente di Microsoft Office" w:date="2021-08-17T08:03:00Z">
            <w:rPr/>
          </w:rPrChange>
        </w:rPr>
        <w:pPrChange w:id="438" w:author="Utente di Microsoft Office" w:date="2021-08-17T09:51:00Z">
          <w:pPr/>
        </w:pPrChange>
      </w:pPr>
      <w:r w:rsidRPr="008F4623">
        <w:rPr>
          <w:b/>
          <w:bCs/>
          <w:rPrChange w:id="439" w:author="Utente di Microsoft Office" w:date="2021-08-17T08:03:00Z">
            <w:rPr/>
          </w:rPrChange>
        </w:rPr>
        <w:t xml:space="preserve">Ricordando che nessun impero, tra Britannici, Sovietici, Americani/Nato è mai riuscito a sottomettere gli afghani, l’appartenenza alla logica del </w:t>
      </w:r>
      <w:proofErr w:type="spellStart"/>
      <w:r w:rsidRPr="008F4623">
        <w:rPr>
          <w:b/>
          <w:bCs/>
          <w:rPrChange w:id="440" w:author="Utente di Microsoft Office" w:date="2021-08-17T08:03:00Z">
            <w:rPr/>
          </w:rPrChange>
        </w:rPr>
        <w:t>Pashunwali</w:t>
      </w:r>
      <w:proofErr w:type="spellEnd"/>
      <w:r w:rsidRPr="008F4623">
        <w:rPr>
          <w:b/>
          <w:bCs/>
          <w:rPrChange w:id="441" w:author="Utente di Microsoft Office" w:date="2021-08-17T08:03:00Z">
            <w:rPr/>
          </w:rPrChange>
        </w:rPr>
        <w:t xml:space="preserve"> – i talebani sono prevalentemente pashtun, la maggiore etnica del paese – del tutto estranea a quella occidentale, può essere considerata un caposaldo della resistenza afghana?</w:t>
      </w:r>
    </w:p>
    <w:p w14:paraId="1247296F" w14:textId="4901805B" w:rsidR="00C04616" w:rsidRDefault="00C04616" w:rsidP="0059369E">
      <w:pPr>
        <w:ind w:firstLine="284"/>
        <w:pPrChange w:id="442" w:author="Utente di Microsoft Office" w:date="2021-08-17T09:51:00Z">
          <w:pPr/>
        </w:pPrChange>
      </w:pPr>
      <w:r>
        <w:lastRenderedPageBreak/>
        <w:t>Non sono solo i pashtun ad aver combattuto i britannici o i sovietici. Mentre è sicuramente vero che i talebani/pashtun possono vantarsi di aver resistito a 20 anni di occ</w:t>
      </w:r>
      <w:ins w:id="443" w:author="Utente di Microsoft Office" w:date="2021-08-17T08:03:00Z">
        <w:r w:rsidR="008F4623">
          <w:t>u</w:t>
        </w:r>
      </w:ins>
      <w:r>
        <w:t>pazione americana.</w:t>
      </w:r>
    </w:p>
    <w:p w14:paraId="0110C1BC" w14:textId="3B0A395B" w:rsidR="00C04616" w:rsidRPr="00B577CC" w:rsidRDefault="00C04616" w:rsidP="0059369E">
      <w:pPr>
        <w:ind w:firstLine="284"/>
        <w:pPrChange w:id="444" w:author="Utente di Microsoft Office" w:date="2021-08-17T09:51:00Z">
          <w:pPr/>
        </w:pPrChange>
      </w:pPr>
      <w:r>
        <w:t xml:space="preserve"> </w:t>
      </w:r>
    </w:p>
    <w:p w14:paraId="0B94109B" w14:textId="77777777" w:rsidR="007430CE" w:rsidRDefault="007430CE" w:rsidP="0059369E">
      <w:pPr>
        <w:ind w:firstLine="284"/>
        <w:pPrChange w:id="445" w:author="Utente di Microsoft Office" w:date="2021-08-17T09:51:00Z">
          <w:pPr/>
        </w:pPrChange>
      </w:pPr>
    </w:p>
    <w:p w14:paraId="4A4DC20E" w14:textId="77777777" w:rsidR="007430CE" w:rsidRDefault="007430CE" w:rsidP="0059369E">
      <w:pPr>
        <w:ind w:firstLine="284"/>
        <w:pPrChange w:id="446" w:author="Utente di Microsoft Office" w:date="2021-08-17T09:51:00Z">
          <w:pPr/>
        </w:pPrChange>
      </w:pPr>
    </w:p>
    <w:p w14:paraId="22B7C7C1" w14:textId="3F3FBFB0" w:rsidR="008005D0" w:rsidRDefault="00B72165" w:rsidP="009A0C94">
      <w:pPr>
        <w:ind w:firstLine="284"/>
      </w:pPr>
      <w:r>
        <w:t xml:space="preserve"> </w:t>
      </w:r>
      <w:ins w:id="447" w:author="Utente di Microsoft Office" w:date="2021-08-17T09:05:00Z">
        <w:r w:rsidR="00612351">
          <w:t>*</w:t>
        </w:r>
        <w:r w:rsidR="00612351" w:rsidRPr="00612351">
          <w:t xml:space="preserve"> </w:t>
        </w:r>
      </w:ins>
      <w:ins w:id="448" w:author="Utente di Microsoft Office" w:date="2021-08-17T09:06:00Z">
        <w:r w:rsidR="00612351" w:rsidRPr="00612351">
          <w:rPr>
            <w:i/>
            <w:iCs/>
            <w:rPrChange w:id="449" w:author="Utente di Microsoft Office" w:date="2021-08-17T09:06:00Z">
              <w:rPr/>
            </w:rPrChange>
          </w:rPr>
          <w:t xml:space="preserve">Articolo 5 del </w:t>
        </w:r>
      </w:ins>
      <w:ins w:id="450" w:author="Utente di Microsoft Office" w:date="2021-08-17T09:50:00Z">
        <w:r w:rsidR="00A67F69">
          <w:rPr>
            <w:i/>
            <w:iCs/>
          </w:rPr>
          <w:fldChar w:fldCharType="begin"/>
        </w:r>
        <w:r w:rsidR="00A67F69">
          <w:rPr>
            <w:i/>
            <w:iCs/>
          </w:rPr>
          <w:instrText xml:space="preserve"> HYPERLINK "https://www.nato.int/cps/fr/natohq/official_texts_17120.htm?selectedLocale=it" </w:instrText>
        </w:r>
        <w:r w:rsidR="00A67F69">
          <w:rPr>
            <w:i/>
            <w:iCs/>
          </w:rPr>
        </w:r>
        <w:r w:rsidR="00A67F69">
          <w:rPr>
            <w:i/>
            <w:iCs/>
          </w:rPr>
          <w:fldChar w:fldCharType="separate"/>
        </w:r>
        <w:r w:rsidR="00612351" w:rsidRPr="00A67F69">
          <w:rPr>
            <w:rStyle w:val="Collegamentoipertestuale"/>
            <w:i/>
            <w:iCs/>
            <w:rPrChange w:id="451" w:author="Utente di Microsoft Office" w:date="2021-08-17T09:06:00Z">
              <w:rPr/>
            </w:rPrChange>
          </w:rPr>
          <w:t>Trattato Nord Atlantico</w:t>
        </w:r>
        <w:r w:rsidR="00A67F69">
          <w:rPr>
            <w:i/>
            <w:iCs/>
          </w:rPr>
          <w:fldChar w:fldCharType="end"/>
        </w:r>
      </w:ins>
      <w:ins w:id="452" w:author="Utente di Microsoft Office" w:date="2021-08-17T09:06:00Z">
        <w:r w:rsidR="00612351">
          <w:t xml:space="preserve">. </w:t>
        </w:r>
      </w:ins>
      <w:ins w:id="453" w:author="Utente di Microsoft Office" w:date="2021-08-17T09:05:00Z">
        <w:r w:rsidR="00612351" w:rsidRPr="00612351">
          <w:rPr>
            <w:rPrChange w:id="454" w:author="Utente di Microsoft Office" w:date="2021-08-17T09:06:00Z">
              <w:rPr>
                <w:rFonts w:ascii="Times New Roman" w:eastAsia="Times New Roman" w:hAnsi="Times New Roman" w:cs="Times New Roman"/>
                <w:lang w:eastAsia="it-IT"/>
              </w:rPr>
            </w:rPrChange>
          </w:rPr>
          <w:t xml:space="preserve">Le parti convengono che un attacco armato contro una o più di esse in Europa o nell'America settentrionale sarà considerato come un attacco diretto contro tutte le parti, e di conseguenza convengono che se un tale attacco si producesse, ciascuna di esse, nell'esercizio del diritto di legittima difesa, individuale o collettiva, riconosciuto </w:t>
        </w:r>
        <w:proofErr w:type="spellStart"/>
        <w:r w:rsidR="00612351" w:rsidRPr="00612351">
          <w:rPr>
            <w:rPrChange w:id="455" w:author="Utente di Microsoft Office" w:date="2021-08-17T09:06:00Z">
              <w:rPr>
                <w:rFonts w:ascii="Times New Roman" w:eastAsia="Times New Roman" w:hAnsi="Times New Roman" w:cs="Times New Roman"/>
                <w:lang w:eastAsia="it-IT"/>
              </w:rPr>
            </w:rPrChange>
          </w:rPr>
          <w:t>dall'ari</w:t>
        </w:r>
        <w:proofErr w:type="spellEnd"/>
        <w:r w:rsidR="00612351" w:rsidRPr="00612351">
          <w:rPr>
            <w:rPrChange w:id="456" w:author="Utente di Microsoft Office" w:date="2021-08-17T09:06:00Z">
              <w:rPr>
                <w:rFonts w:ascii="Times New Roman" w:eastAsia="Times New Roman" w:hAnsi="Times New Roman" w:cs="Times New Roman"/>
                <w:lang w:eastAsia="it-IT"/>
              </w:rPr>
            </w:rPrChange>
          </w:rPr>
          <w:t>. 51 dello Statuto delle Nazioni Unite, assisterà la parte o le parti così attaccate intraprendendo immediatamente, individualmente e di concerto con le altre parti, l'azione che giudicherà necessaria, ivi compreso l'uso della forza armata, per ristabilire e mantenere la sicurezza nella regione dell'Atlantico settentrionale. Ogni attacco armato di questo genere e tutte le misure prese in conseguenza di esso saranno immediatamente portate a conoscenza del Consiglio di Sicurezza. Queste misure termineranno allorché il Consiglio di Sicurezza avrà preso le misure necessarie per ristabilire e mantenere la pace e la sicurezza internazionali.</w:t>
        </w:r>
      </w:ins>
    </w:p>
    <w:p w14:paraId="0D3E6BE8" w14:textId="2EBE5DE0" w:rsidR="00893392" w:rsidRDefault="00893392" w:rsidP="00893392">
      <w:pPr>
        <w:ind w:firstLine="284"/>
      </w:pPr>
    </w:p>
    <w:p w14:paraId="582435DC" w14:textId="3C64BB2F" w:rsidR="00893392" w:rsidRPr="00612351" w:rsidRDefault="00893392" w:rsidP="00893392">
      <w:pPr>
        <w:ind w:firstLine="284"/>
        <w:rPr>
          <w:rPrChange w:id="457" w:author="Utente di Microsoft Office" w:date="2021-08-17T09:06:00Z">
            <w:rPr/>
          </w:rPrChange>
        </w:rPr>
      </w:pPr>
      <w:r w:rsidRPr="00893392">
        <w:t xml:space="preserve">Andrea Nicastro è tra l’altro autore di </w:t>
      </w:r>
      <w:ins w:id="458" w:author="Utente di Microsoft Office" w:date="2021-08-17T09:46:00Z">
        <w:r>
          <w:rPr>
            <w:i/>
            <w:iCs/>
          </w:rPr>
          <w:fldChar w:fldCharType="begin"/>
        </w:r>
        <w:r>
          <w:rPr>
            <w:i/>
            <w:iCs/>
          </w:rPr>
          <w:instrText xml:space="preserve"> HYPERLINK "https://www.store.rubbettinoeditore.it/rassegna-stampa/tra-storia-politica-e-teatro-gli-altri-siamo-noi-di-andrea-nicastro/" </w:instrText>
        </w:r>
        <w:r>
          <w:rPr>
            <w:i/>
            <w:iCs/>
          </w:rPr>
        </w:r>
        <w:r>
          <w:rPr>
            <w:i/>
            <w:iCs/>
          </w:rPr>
          <w:fldChar w:fldCharType="separate"/>
        </w:r>
        <w:r w:rsidRPr="00245E2F">
          <w:rPr>
            <w:rStyle w:val="Collegamentoipertestuale"/>
            <w:i/>
            <w:iCs/>
            <w:rPrChange w:id="459" w:author="Utente di Microsoft Office" w:date="2021-08-17T09:24:00Z">
              <w:rPr/>
            </w:rPrChange>
          </w:rPr>
          <w:t>Gli altri siamo noi. Perché tradire la democrazia scatena la jihad</w:t>
        </w:r>
        <w:r w:rsidRPr="00245E2F">
          <w:rPr>
            <w:rStyle w:val="Collegamentoipertestuale"/>
          </w:rPr>
          <w:t xml:space="preserve">, </w:t>
        </w:r>
        <w:proofErr w:type="spellStart"/>
        <w:r w:rsidRPr="00245E2F">
          <w:rPr>
            <w:rStyle w:val="Collegamentoipertestuale"/>
          </w:rPr>
          <w:t>Rubbettino</w:t>
        </w:r>
        <w:proofErr w:type="spellEnd"/>
        <w:r w:rsidRPr="00245E2F">
          <w:rPr>
            <w:rStyle w:val="Collegamentoipertestuale"/>
          </w:rPr>
          <w:t>, 2021</w:t>
        </w:r>
        <w:r>
          <w:rPr>
            <w:i/>
            <w:iCs/>
          </w:rPr>
          <w:fldChar w:fldCharType="end"/>
        </w:r>
      </w:ins>
      <w:r w:rsidRPr="00893392">
        <w:t xml:space="preserve">. Un lavoro dedicato a riconoscere la dignità di pensieri differenti dai nostri, lungimirante nel prevedere gli sviluppi in corso in Afghanistan, l’ipocrisia internazionale su diritti umani e sviluppo economico con il conseguente prevalere di soluzioni estremiste come le talebane. L’argomento del libro è riproposto in una </w:t>
      </w:r>
      <w:ins w:id="460" w:author="Utente di Microsoft Office" w:date="2021-08-17T09:49:00Z">
        <w:r>
          <w:fldChar w:fldCharType="begin"/>
        </w:r>
        <w:r>
          <w:instrText xml:space="preserve"> HYPERLINK "https://www.allonsanfan.it/2021/04/15/gli-altri-siamo-noi-nicastro/" </w:instrText>
        </w:r>
        <w:r>
          <w:fldChar w:fldCharType="separate"/>
        </w:r>
        <w:r w:rsidRPr="00245E2F">
          <w:rPr>
            <w:rStyle w:val="Collegamentoipertestuale"/>
          </w:rPr>
          <w:t>pièce teatrale</w:t>
        </w:r>
        <w:r>
          <w:fldChar w:fldCharType="end"/>
        </w:r>
      </w:ins>
      <w:r>
        <w:t xml:space="preserve"> </w:t>
      </w:r>
      <w:r w:rsidRPr="00893392">
        <w:t>in forma di dialoghi immersi in una avvincente scenografia fotografica. Ne sono protagonisti e autori la giornalista Francesca Mineo e lo stesso Nicastro.</w:t>
      </w:r>
      <w:bookmarkStart w:id="461" w:name="_GoBack"/>
      <w:bookmarkEnd w:id="461"/>
    </w:p>
    <w:sectPr w:rsidR="00893392" w:rsidRPr="00612351"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tente di Microsoft Office">
    <w15:presenceInfo w15:providerId="None" w15:userId="Utente di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65"/>
    <w:rsid w:val="0002211A"/>
    <w:rsid w:val="00091683"/>
    <w:rsid w:val="000A42BD"/>
    <w:rsid w:val="00187198"/>
    <w:rsid w:val="001D3284"/>
    <w:rsid w:val="00233C44"/>
    <w:rsid w:val="00245E2F"/>
    <w:rsid w:val="00257640"/>
    <w:rsid w:val="00292F47"/>
    <w:rsid w:val="002C4D1E"/>
    <w:rsid w:val="002E6705"/>
    <w:rsid w:val="00312A1F"/>
    <w:rsid w:val="003535C9"/>
    <w:rsid w:val="00356B99"/>
    <w:rsid w:val="003F74B3"/>
    <w:rsid w:val="0043405A"/>
    <w:rsid w:val="004436A6"/>
    <w:rsid w:val="004A40F1"/>
    <w:rsid w:val="004E5C93"/>
    <w:rsid w:val="0051683B"/>
    <w:rsid w:val="005807CC"/>
    <w:rsid w:val="0059369E"/>
    <w:rsid w:val="00593FE0"/>
    <w:rsid w:val="005A5C22"/>
    <w:rsid w:val="005B52E4"/>
    <w:rsid w:val="006052A9"/>
    <w:rsid w:val="00612351"/>
    <w:rsid w:val="006869FA"/>
    <w:rsid w:val="007430CE"/>
    <w:rsid w:val="007900E4"/>
    <w:rsid w:val="008005D0"/>
    <w:rsid w:val="00854BB9"/>
    <w:rsid w:val="00862D21"/>
    <w:rsid w:val="0086762F"/>
    <w:rsid w:val="008727EE"/>
    <w:rsid w:val="00893392"/>
    <w:rsid w:val="008C45EB"/>
    <w:rsid w:val="008D36EB"/>
    <w:rsid w:val="008F4623"/>
    <w:rsid w:val="0092062D"/>
    <w:rsid w:val="00923FED"/>
    <w:rsid w:val="009A0C94"/>
    <w:rsid w:val="00A52135"/>
    <w:rsid w:val="00A67F69"/>
    <w:rsid w:val="00A76521"/>
    <w:rsid w:val="00AD24C9"/>
    <w:rsid w:val="00AF64A8"/>
    <w:rsid w:val="00B00EBC"/>
    <w:rsid w:val="00B577CC"/>
    <w:rsid w:val="00B635BC"/>
    <w:rsid w:val="00B72165"/>
    <w:rsid w:val="00B85B42"/>
    <w:rsid w:val="00B962A1"/>
    <w:rsid w:val="00C032F1"/>
    <w:rsid w:val="00C04616"/>
    <w:rsid w:val="00C212D0"/>
    <w:rsid w:val="00C3606D"/>
    <w:rsid w:val="00C40C9F"/>
    <w:rsid w:val="00CB6E25"/>
    <w:rsid w:val="00CE7A08"/>
    <w:rsid w:val="00D32F31"/>
    <w:rsid w:val="00D406F0"/>
    <w:rsid w:val="00D54218"/>
    <w:rsid w:val="00D73CC2"/>
    <w:rsid w:val="00DD74BF"/>
    <w:rsid w:val="00EC7844"/>
    <w:rsid w:val="00F24FA1"/>
    <w:rsid w:val="00F44521"/>
    <w:rsid w:val="00F4468E"/>
    <w:rsid w:val="00FC756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D416"/>
  <w15:chartTrackingRefBased/>
  <w15:docId w15:val="{C7C54923-CB4B-9640-89B7-BB62FAF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5E2F"/>
    <w:rPr>
      <w:color w:val="0563C1" w:themeColor="hyperlink"/>
      <w:u w:val="single"/>
    </w:rPr>
  </w:style>
  <w:style w:type="character" w:styleId="Menzionenonrisolta">
    <w:name w:val="Unresolved Mention"/>
    <w:basedOn w:val="Carpredefinitoparagrafo"/>
    <w:uiPriority w:val="99"/>
    <w:semiHidden/>
    <w:unhideWhenUsed/>
    <w:rsid w:val="00245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234811">
      <w:bodyDiv w:val="1"/>
      <w:marLeft w:val="0"/>
      <w:marRight w:val="0"/>
      <w:marTop w:val="0"/>
      <w:marBottom w:val="0"/>
      <w:divBdr>
        <w:top w:val="none" w:sz="0" w:space="0" w:color="auto"/>
        <w:left w:val="none" w:sz="0" w:space="0" w:color="auto"/>
        <w:bottom w:val="none" w:sz="0" w:space="0" w:color="auto"/>
        <w:right w:val="none" w:sz="0" w:space="0" w:color="auto"/>
      </w:divBdr>
    </w:div>
    <w:div w:id="1687901965">
      <w:bodyDiv w:val="1"/>
      <w:marLeft w:val="0"/>
      <w:marRight w:val="0"/>
      <w:marTop w:val="0"/>
      <w:marBottom w:val="0"/>
      <w:divBdr>
        <w:top w:val="none" w:sz="0" w:space="0" w:color="auto"/>
        <w:left w:val="none" w:sz="0" w:space="0" w:color="auto"/>
        <w:bottom w:val="none" w:sz="0" w:space="0" w:color="auto"/>
        <w:right w:val="none" w:sz="0" w:space="0" w:color="auto"/>
      </w:divBdr>
      <w:divsChild>
        <w:div w:id="849610214">
          <w:marLeft w:val="0"/>
          <w:marRight w:val="0"/>
          <w:marTop w:val="0"/>
          <w:marBottom w:val="0"/>
          <w:divBdr>
            <w:top w:val="none" w:sz="0" w:space="0" w:color="auto"/>
            <w:left w:val="none" w:sz="0" w:space="0" w:color="auto"/>
            <w:bottom w:val="none" w:sz="0" w:space="0" w:color="auto"/>
            <w:right w:val="none" w:sz="0" w:space="0" w:color="auto"/>
          </w:divBdr>
        </w:div>
        <w:div w:id="1286232688">
          <w:marLeft w:val="0"/>
          <w:marRight w:val="0"/>
          <w:marTop w:val="0"/>
          <w:marBottom w:val="0"/>
          <w:divBdr>
            <w:top w:val="none" w:sz="0" w:space="0" w:color="auto"/>
            <w:left w:val="none" w:sz="0" w:space="0" w:color="auto"/>
            <w:bottom w:val="none" w:sz="0" w:space="0" w:color="auto"/>
            <w:right w:val="none" w:sz="0" w:space="0" w:color="auto"/>
          </w:divBdr>
        </w:div>
        <w:div w:id="451831151">
          <w:marLeft w:val="0"/>
          <w:marRight w:val="0"/>
          <w:marTop w:val="0"/>
          <w:marBottom w:val="0"/>
          <w:divBdr>
            <w:top w:val="none" w:sz="0" w:space="0" w:color="auto"/>
            <w:left w:val="none" w:sz="0" w:space="0" w:color="auto"/>
            <w:bottom w:val="none" w:sz="0" w:space="0" w:color="auto"/>
            <w:right w:val="none" w:sz="0" w:space="0" w:color="auto"/>
          </w:divBdr>
        </w:div>
        <w:div w:id="189939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2637</Words>
  <Characters>15036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16</cp:revision>
  <cp:lastPrinted>2021-08-15T17:01:00Z</cp:lastPrinted>
  <dcterms:created xsi:type="dcterms:W3CDTF">2021-08-16T21:23:00Z</dcterms:created>
  <dcterms:modified xsi:type="dcterms:W3CDTF">2021-08-17T07:59:00Z</dcterms:modified>
</cp:coreProperties>
</file>